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7C" w:rsidRPr="0009217C" w:rsidRDefault="0009217C" w:rsidP="0009217C">
      <w:pPr>
        <w:jc w:val="right"/>
        <w:rPr>
          <w:i/>
          <w:sz w:val="22"/>
          <w:lang w:val="en-US"/>
        </w:rPr>
      </w:pPr>
      <w:r w:rsidRPr="0009217C">
        <w:rPr>
          <w:i/>
          <w:sz w:val="22"/>
          <w:lang w:val="en-US"/>
        </w:rPr>
        <w:t>(GVC</w:t>
      </w:r>
      <w:r>
        <w:rPr>
          <w:i/>
          <w:sz w:val="22"/>
          <w:lang w:val="en-US"/>
        </w:rPr>
        <w:t>N</w:t>
      </w:r>
      <w:r w:rsidRPr="0009217C">
        <w:rPr>
          <w:i/>
          <w:sz w:val="22"/>
          <w:lang w:val="en-US"/>
        </w:rPr>
        <w:t xml:space="preserve"> điều chỉnh nội dung </w:t>
      </w:r>
      <w:r w:rsidR="000328CB">
        <w:rPr>
          <w:i/>
          <w:sz w:val="22"/>
          <w:lang w:val="en-US"/>
        </w:rPr>
        <w:t>theo định hướng của trường</w:t>
      </w:r>
      <w:r w:rsidR="000328CB" w:rsidRPr="0009217C">
        <w:rPr>
          <w:i/>
          <w:sz w:val="22"/>
          <w:lang w:val="en-US"/>
        </w:rPr>
        <w:t xml:space="preserve"> </w:t>
      </w:r>
      <w:r w:rsidRPr="0009217C">
        <w:rPr>
          <w:i/>
          <w:sz w:val="22"/>
          <w:lang w:val="en-US"/>
        </w:rPr>
        <w:t>cho phù hợp mỗi năm học)</w:t>
      </w:r>
    </w:p>
    <w:p w:rsidR="000178BC" w:rsidRDefault="000178BC" w:rsidP="000178BC">
      <w:pPr>
        <w:jc w:val="center"/>
        <w:rPr>
          <w:b/>
          <w:lang w:val="en-US"/>
        </w:rPr>
      </w:pPr>
      <w:r w:rsidRPr="000178BC">
        <w:rPr>
          <w:b/>
          <w:lang w:val="en-US"/>
        </w:rPr>
        <w:t>HƯỚN</w:t>
      </w:r>
      <w:r w:rsidR="00CF3949">
        <w:rPr>
          <w:b/>
          <w:lang w:val="en-US"/>
        </w:rPr>
        <w:t>G</w:t>
      </w:r>
      <w:r w:rsidRPr="000178BC">
        <w:rPr>
          <w:b/>
          <w:lang w:val="en-US"/>
        </w:rPr>
        <w:t xml:space="preserve"> DẪN CÔNG TÁC CHỦ NHIỆM </w:t>
      </w:r>
    </w:p>
    <w:p w:rsidR="000178BC" w:rsidRDefault="000178BC" w:rsidP="000178BC">
      <w:pPr>
        <w:jc w:val="center"/>
        <w:rPr>
          <w:b/>
          <w:lang w:val="en-US"/>
        </w:rPr>
      </w:pPr>
      <w:r w:rsidRPr="000178BC">
        <w:rPr>
          <w:b/>
          <w:lang w:val="en-US"/>
        </w:rPr>
        <w:t>TỔ CHỨC HỘ</w:t>
      </w:r>
      <w:r>
        <w:rPr>
          <w:b/>
          <w:lang w:val="en-US"/>
        </w:rPr>
        <w:t>I NGHỊ</w:t>
      </w:r>
      <w:r w:rsidR="00622D84">
        <w:rPr>
          <w:b/>
          <w:lang w:val="en-US"/>
        </w:rPr>
        <w:t xml:space="preserve"> CHA MẸ</w:t>
      </w:r>
      <w:r w:rsidRPr="000178BC">
        <w:rPr>
          <w:b/>
          <w:lang w:val="en-US"/>
        </w:rPr>
        <w:t xml:space="preserve"> HỌC SINH</w:t>
      </w:r>
    </w:p>
    <w:p w:rsidR="000124AC" w:rsidRDefault="000124AC" w:rsidP="000178BC">
      <w:pPr>
        <w:jc w:val="center"/>
        <w:rPr>
          <w:b/>
          <w:lang w:val="en-US"/>
        </w:rPr>
      </w:pPr>
      <w:r>
        <w:rPr>
          <w:b/>
          <w:lang w:val="en-US"/>
        </w:rPr>
        <w:t>TỔNG KẾT NĂM HỌC</w:t>
      </w:r>
    </w:p>
    <w:p w:rsidR="000178BC" w:rsidRDefault="000178BC" w:rsidP="000178BC">
      <w:pPr>
        <w:jc w:val="center"/>
        <w:rPr>
          <w:b/>
          <w:lang w:val="en-US"/>
        </w:rPr>
      </w:pPr>
      <w:r>
        <w:rPr>
          <w:b/>
          <w:lang w:val="en-US"/>
        </w:rPr>
        <w:t>----</w:t>
      </w:r>
    </w:p>
    <w:p w:rsidR="00911E2B" w:rsidRDefault="00741F56" w:rsidP="000178BC">
      <w:pPr>
        <w:jc w:val="both"/>
        <w:rPr>
          <w:b/>
          <w:sz w:val="25"/>
          <w:szCs w:val="25"/>
          <w:lang w:val="en-US"/>
        </w:rPr>
      </w:pPr>
      <w:r w:rsidRPr="009434E5">
        <w:rPr>
          <w:b/>
          <w:sz w:val="25"/>
          <w:szCs w:val="25"/>
          <w:lang w:val="en-US"/>
        </w:rPr>
        <w:t>Phầ</w:t>
      </w:r>
      <w:r w:rsidR="00911E2B">
        <w:rPr>
          <w:b/>
          <w:sz w:val="25"/>
          <w:szCs w:val="25"/>
          <w:lang w:val="en-US"/>
        </w:rPr>
        <w:t>n trang trí:</w:t>
      </w:r>
    </w:p>
    <w:p w:rsidR="00DC565F" w:rsidRPr="00911E2B" w:rsidRDefault="00741F56" w:rsidP="00911E2B">
      <w:pPr>
        <w:rPr>
          <w:ins w:id="0" w:author="THANH HUNG" w:date="2014-09-05T10:35:00Z"/>
          <w:b/>
          <w:sz w:val="25"/>
          <w:szCs w:val="25"/>
          <w:lang w:val="en-US"/>
        </w:rPr>
      </w:pPr>
      <w:r w:rsidRPr="009434E5">
        <w:rPr>
          <w:sz w:val="25"/>
          <w:szCs w:val="25"/>
          <w:lang w:val="en-US"/>
        </w:rPr>
        <w:t>Khẩu hiệu</w:t>
      </w:r>
      <w:r w:rsidR="002B625E" w:rsidRPr="009434E5">
        <w:rPr>
          <w:sz w:val="25"/>
          <w:szCs w:val="25"/>
          <w:lang w:val="en-US"/>
        </w:rPr>
        <w:t xml:space="preserve"> ghi trên bảng lớp</w:t>
      </w:r>
      <w:r w:rsidRPr="009434E5">
        <w:rPr>
          <w:sz w:val="25"/>
          <w:szCs w:val="25"/>
          <w:lang w:val="en-US"/>
        </w:rPr>
        <w:t>:</w:t>
      </w:r>
    </w:p>
    <w:p w:rsidR="00DC565F" w:rsidRPr="009434E5" w:rsidRDefault="00741F56" w:rsidP="00DC565F">
      <w:pPr>
        <w:jc w:val="center"/>
        <w:rPr>
          <w:sz w:val="25"/>
          <w:szCs w:val="25"/>
          <w:lang w:val="en-US"/>
        </w:rPr>
      </w:pPr>
      <w:r w:rsidRPr="009434E5">
        <w:rPr>
          <w:sz w:val="25"/>
          <w:szCs w:val="25"/>
          <w:lang w:val="en-US"/>
        </w:rPr>
        <w:t xml:space="preserve">“Hội nghị cha mẹ học sinh </w:t>
      </w:r>
      <w:r w:rsidR="00DC565F" w:rsidRPr="009434E5">
        <w:rPr>
          <w:sz w:val="25"/>
          <w:szCs w:val="25"/>
          <w:lang w:val="en-US"/>
        </w:rPr>
        <w:t>lớp …</w:t>
      </w:r>
    </w:p>
    <w:p w:rsidR="00741F56" w:rsidRPr="009434E5" w:rsidRDefault="00622D84" w:rsidP="00DC565F">
      <w:pPr>
        <w:jc w:val="center"/>
        <w:rPr>
          <w:sz w:val="25"/>
          <w:szCs w:val="25"/>
          <w:lang w:val="en-US"/>
        </w:rPr>
      </w:pPr>
      <w:r>
        <w:rPr>
          <w:sz w:val="25"/>
          <w:szCs w:val="25"/>
          <w:lang w:val="en-US"/>
        </w:rPr>
        <w:t xml:space="preserve">Tổng kết </w:t>
      </w:r>
      <w:r w:rsidR="00741F56" w:rsidRPr="009434E5">
        <w:rPr>
          <w:sz w:val="25"/>
          <w:szCs w:val="25"/>
          <w:lang w:val="en-US"/>
        </w:rPr>
        <w:t>năm họ</w:t>
      </w:r>
      <w:r w:rsidR="00EA618E" w:rsidRPr="009434E5">
        <w:rPr>
          <w:sz w:val="25"/>
          <w:szCs w:val="25"/>
          <w:lang w:val="en-US"/>
        </w:rPr>
        <w:t>c 20</w:t>
      </w:r>
      <w:r w:rsidR="0009217C">
        <w:rPr>
          <w:sz w:val="25"/>
          <w:szCs w:val="25"/>
          <w:lang w:val="en-US"/>
        </w:rPr>
        <w:t xml:space="preserve">… </w:t>
      </w:r>
      <w:r w:rsidR="00741F56" w:rsidRPr="009434E5">
        <w:rPr>
          <w:sz w:val="25"/>
          <w:szCs w:val="25"/>
          <w:lang w:val="en-US"/>
        </w:rPr>
        <w:t>-</w:t>
      </w:r>
      <w:r w:rsidR="0009217C">
        <w:rPr>
          <w:sz w:val="25"/>
          <w:szCs w:val="25"/>
          <w:lang w:val="en-US"/>
        </w:rPr>
        <w:t xml:space="preserve"> </w:t>
      </w:r>
      <w:r w:rsidR="00741F56" w:rsidRPr="009434E5">
        <w:rPr>
          <w:sz w:val="25"/>
          <w:szCs w:val="25"/>
          <w:lang w:val="en-US"/>
        </w:rPr>
        <w:t>20</w:t>
      </w:r>
      <w:r w:rsidR="0009217C">
        <w:rPr>
          <w:sz w:val="25"/>
          <w:szCs w:val="25"/>
          <w:lang w:val="en-US"/>
        </w:rPr>
        <w:t>…</w:t>
      </w:r>
      <w:r w:rsidR="00741F56" w:rsidRPr="009434E5">
        <w:rPr>
          <w:sz w:val="25"/>
          <w:szCs w:val="25"/>
          <w:lang w:val="en-US"/>
        </w:rPr>
        <w:t>”</w:t>
      </w:r>
    </w:p>
    <w:p w:rsidR="0026027F" w:rsidRPr="00622D84" w:rsidRDefault="00EA618E" w:rsidP="00DC565F">
      <w:pPr>
        <w:jc w:val="center"/>
        <w:rPr>
          <w:sz w:val="25"/>
          <w:szCs w:val="25"/>
          <w:lang w:val="en-US"/>
        </w:rPr>
      </w:pPr>
      <w:r w:rsidRPr="009434E5">
        <w:rPr>
          <w:sz w:val="25"/>
          <w:szCs w:val="25"/>
          <w:lang w:val="en-US"/>
        </w:rPr>
        <w:t>Vĩnh Thạnh Trung</w:t>
      </w:r>
      <w:r w:rsidR="0026027F" w:rsidRPr="009434E5">
        <w:rPr>
          <w:sz w:val="25"/>
          <w:szCs w:val="25"/>
        </w:rPr>
        <w:t xml:space="preserve">, ngày  </w:t>
      </w:r>
      <w:r w:rsidRPr="009434E5">
        <w:rPr>
          <w:sz w:val="25"/>
          <w:szCs w:val="25"/>
          <w:lang w:val="en-US"/>
        </w:rPr>
        <w:t xml:space="preserve">  </w:t>
      </w:r>
      <w:r w:rsidR="0026027F" w:rsidRPr="009434E5">
        <w:rPr>
          <w:sz w:val="25"/>
          <w:szCs w:val="25"/>
        </w:rPr>
        <w:t xml:space="preserve">tháng </w:t>
      </w:r>
      <w:r w:rsidR="00622D84">
        <w:rPr>
          <w:sz w:val="25"/>
          <w:szCs w:val="25"/>
          <w:lang w:val="en-US"/>
        </w:rPr>
        <w:t xml:space="preserve">5 </w:t>
      </w:r>
      <w:r w:rsidR="00622D84">
        <w:rPr>
          <w:sz w:val="25"/>
          <w:szCs w:val="25"/>
        </w:rPr>
        <w:t>năm 20…</w:t>
      </w:r>
      <w:r w:rsidR="00622D84">
        <w:rPr>
          <w:sz w:val="25"/>
          <w:szCs w:val="25"/>
          <w:lang w:val="en-US"/>
        </w:rPr>
        <w:t>.</w:t>
      </w:r>
    </w:p>
    <w:p w:rsidR="002B625E" w:rsidRPr="009434E5" w:rsidRDefault="002B625E" w:rsidP="00DC565F">
      <w:pPr>
        <w:jc w:val="center"/>
        <w:rPr>
          <w:sz w:val="25"/>
          <w:szCs w:val="25"/>
          <w:lang w:val="en-US"/>
        </w:rPr>
      </w:pPr>
    </w:p>
    <w:p w:rsidR="000178BC" w:rsidRPr="009434E5" w:rsidRDefault="000178BC" w:rsidP="000178BC">
      <w:pPr>
        <w:jc w:val="both"/>
        <w:rPr>
          <w:sz w:val="25"/>
          <w:szCs w:val="25"/>
          <w:lang w:val="en-US"/>
        </w:rPr>
      </w:pPr>
      <w:r w:rsidRPr="009434E5">
        <w:rPr>
          <w:b/>
          <w:sz w:val="25"/>
          <w:szCs w:val="25"/>
          <w:lang w:val="en-US"/>
        </w:rPr>
        <w:t>1/Kiểm diện:</w:t>
      </w:r>
    </w:p>
    <w:p w:rsidR="00516732" w:rsidRPr="009434E5" w:rsidRDefault="000178BC" w:rsidP="004E6EFE">
      <w:pPr>
        <w:ind w:firstLine="720"/>
        <w:jc w:val="both"/>
        <w:rPr>
          <w:sz w:val="25"/>
          <w:szCs w:val="25"/>
          <w:lang w:val="en-US"/>
        </w:rPr>
      </w:pPr>
      <w:r w:rsidRPr="009434E5">
        <w:rPr>
          <w:sz w:val="25"/>
          <w:szCs w:val="25"/>
          <w:lang w:val="en-US"/>
        </w:rPr>
        <w:t>Thu nhận thư mời và nắm tình hình PHHS đến dự ở lớp.</w:t>
      </w:r>
      <w:r w:rsidR="00516732" w:rsidRPr="009434E5">
        <w:rPr>
          <w:sz w:val="25"/>
          <w:szCs w:val="25"/>
          <w:lang w:val="en-US"/>
        </w:rPr>
        <w:t>(ghi tên PHHS-địa chỉ</w:t>
      </w:r>
      <w:r w:rsidR="002B625E" w:rsidRPr="009434E5">
        <w:rPr>
          <w:sz w:val="25"/>
          <w:szCs w:val="25"/>
          <w:lang w:val="en-US"/>
        </w:rPr>
        <w:t>, điện thoại</w:t>
      </w:r>
      <w:r w:rsidR="00516732" w:rsidRPr="009434E5">
        <w:rPr>
          <w:sz w:val="25"/>
          <w:szCs w:val="25"/>
          <w:lang w:val="en-US"/>
        </w:rPr>
        <w:t xml:space="preserve"> liên hệ….)</w:t>
      </w:r>
      <w:r w:rsidR="00643DB1" w:rsidRPr="009434E5">
        <w:rPr>
          <w:sz w:val="25"/>
          <w:szCs w:val="25"/>
          <w:lang w:val="en-US"/>
        </w:rPr>
        <w:t xml:space="preserve"> </w:t>
      </w:r>
      <w:r w:rsidR="002B625E" w:rsidRPr="009434E5">
        <w:rPr>
          <w:sz w:val="25"/>
          <w:szCs w:val="25"/>
          <w:lang w:val="en-US"/>
        </w:rPr>
        <w:t>(đề nghị PHHS ghi số điện thoại đ</w:t>
      </w:r>
      <w:r w:rsidR="00643DB1" w:rsidRPr="009434E5">
        <w:rPr>
          <w:sz w:val="25"/>
          <w:szCs w:val="25"/>
          <w:lang w:val="en-US"/>
        </w:rPr>
        <w:t>ịa</w:t>
      </w:r>
      <w:r w:rsidR="002B625E" w:rsidRPr="009434E5">
        <w:rPr>
          <w:sz w:val="25"/>
          <w:szCs w:val="25"/>
          <w:lang w:val="en-US"/>
        </w:rPr>
        <w:t xml:space="preserve"> chỉ trên thư mời)</w:t>
      </w:r>
    </w:p>
    <w:p w:rsidR="00516732" w:rsidRPr="00C8615A" w:rsidRDefault="00516732" w:rsidP="000178BC">
      <w:pPr>
        <w:jc w:val="both"/>
        <w:rPr>
          <w:b/>
          <w:sz w:val="25"/>
          <w:szCs w:val="25"/>
          <w:lang w:val="en-US"/>
        </w:rPr>
      </w:pPr>
      <w:r w:rsidRPr="00C8615A">
        <w:rPr>
          <w:b/>
          <w:sz w:val="25"/>
          <w:szCs w:val="25"/>
          <w:lang w:val="en-US"/>
        </w:rPr>
        <w:t>2-Nêu lý do tổ chức hội nghị:</w:t>
      </w:r>
    </w:p>
    <w:p w:rsidR="000178BC" w:rsidRPr="009434E5" w:rsidRDefault="002B625E" w:rsidP="004E6EFE">
      <w:pPr>
        <w:ind w:firstLine="720"/>
        <w:jc w:val="both"/>
        <w:rPr>
          <w:sz w:val="25"/>
          <w:szCs w:val="25"/>
          <w:lang w:val="en-US"/>
        </w:rPr>
      </w:pPr>
      <w:r w:rsidRPr="009434E5">
        <w:rPr>
          <w:i/>
          <w:sz w:val="25"/>
          <w:szCs w:val="25"/>
          <w:lang w:val="en-US"/>
        </w:rPr>
        <w:t xml:space="preserve">Nhằm </w:t>
      </w:r>
      <w:r w:rsidR="00F2317C">
        <w:rPr>
          <w:i/>
          <w:sz w:val="25"/>
          <w:szCs w:val="25"/>
          <w:lang w:val="en-US"/>
        </w:rPr>
        <w:t>báo cáo tình hình thực hiện</w:t>
      </w:r>
      <w:r w:rsidRPr="009434E5">
        <w:rPr>
          <w:i/>
          <w:sz w:val="25"/>
          <w:szCs w:val="25"/>
          <w:lang w:val="en-US"/>
        </w:rPr>
        <w:t xml:space="preserve"> nhiệm vụ năm học</w:t>
      </w:r>
      <w:r w:rsidR="00F2317C">
        <w:rPr>
          <w:i/>
          <w:sz w:val="25"/>
          <w:szCs w:val="25"/>
          <w:lang w:val="en-US"/>
        </w:rPr>
        <w:t>,</w:t>
      </w:r>
      <w:r w:rsidRPr="009434E5">
        <w:rPr>
          <w:i/>
          <w:sz w:val="25"/>
          <w:szCs w:val="25"/>
          <w:lang w:val="en-US"/>
        </w:rPr>
        <w:t xml:space="preserve"> </w:t>
      </w:r>
      <w:r w:rsidR="00516732" w:rsidRPr="009434E5">
        <w:rPr>
          <w:i/>
          <w:sz w:val="25"/>
          <w:szCs w:val="25"/>
          <w:lang w:val="en-US"/>
        </w:rPr>
        <w:t>tăng cường mối quan hệ giữ</w:t>
      </w:r>
      <w:r w:rsidRPr="009434E5">
        <w:rPr>
          <w:i/>
          <w:sz w:val="25"/>
          <w:szCs w:val="25"/>
          <w:lang w:val="en-US"/>
        </w:rPr>
        <w:t>a gia đình,</w:t>
      </w:r>
      <w:r w:rsidR="00516732" w:rsidRPr="009434E5">
        <w:rPr>
          <w:i/>
          <w:sz w:val="25"/>
          <w:szCs w:val="25"/>
          <w:lang w:val="en-US"/>
        </w:rPr>
        <w:t xml:space="preserve"> nhà trường</w:t>
      </w:r>
      <w:r w:rsidR="000178BC" w:rsidRPr="009434E5">
        <w:rPr>
          <w:i/>
          <w:sz w:val="25"/>
          <w:szCs w:val="25"/>
          <w:lang w:val="en-US"/>
        </w:rPr>
        <w:t xml:space="preserve"> </w:t>
      </w:r>
      <w:r w:rsidRPr="009434E5">
        <w:rPr>
          <w:i/>
          <w:sz w:val="25"/>
          <w:szCs w:val="25"/>
          <w:lang w:val="en-US"/>
        </w:rPr>
        <w:t xml:space="preserve">và </w:t>
      </w:r>
      <w:r w:rsidR="0026027F" w:rsidRPr="009434E5">
        <w:rPr>
          <w:i/>
          <w:sz w:val="25"/>
          <w:szCs w:val="25"/>
        </w:rPr>
        <w:t xml:space="preserve">của </w:t>
      </w:r>
      <w:r w:rsidRPr="009434E5">
        <w:rPr>
          <w:i/>
          <w:sz w:val="25"/>
          <w:szCs w:val="25"/>
          <w:lang w:val="en-US"/>
        </w:rPr>
        <w:t xml:space="preserve">lớp </w:t>
      </w:r>
      <w:r w:rsidR="00516732" w:rsidRPr="009434E5">
        <w:rPr>
          <w:i/>
          <w:sz w:val="25"/>
          <w:szCs w:val="25"/>
          <w:lang w:val="en-US"/>
        </w:rPr>
        <w:t xml:space="preserve">trong công tác </w:t>
      </w:r>
      <w:r w:rsidRPr="009434E5">
        <w:rPr>
          <w:i/>
          <w:sz w:val="25"/>
          <w:szCs w:val="25"/>
          <w:lang w:val="en-US"/>
        </w:rPr>
        <w:t xml:space="preserve">quản lý </w:t>
      </w:r>
      <w:r w:rsidR="00516732" w:rsidRPr="009434E5">
        <w:rPr>
          <w:i/>
          <w:sz w:val="25"/>
          <w:szCs w:val="25"/>
          <w:lang w:val="en-US"/>
        </w:rPr>
        <w:t>giáo dục học sinh, đồng thời cung cấp các thông tin của nhà trườ</w:t>
      </w:r>
      <w:r w:rsidR="006825BA" w:rsidRPr="009434E5">
        <w:rPr>
          <w:i/>
          <w:sz w:val="25"/>
          <w:szCs w:val="25"/>
          <w:lang w:val="en-US"/>
        </w:rPr>
        <w:t>ng,</w:t>
      </w:r>
      <w:r w:rsidR="00516732" w:rsidRPr="009434E5">
        <w:rPr>
          <w:i/>
          <w:sz w:val="25"/>
          <w:szCs w:val="25"/>
          <w:lang w:val="en-US"/>
        </w:rPr>
        <w:t xml:space="preserve"> của lớp trong năm học vừ</w:t>
      </w:r>
      <w:r w:rsidR="006825BA" w:rsidRPr="009434E5">
        <w:rPr>
          <w:i/>
          <w:sz w:val="25"/>
          <w:szCs w:val="25"/>
          <w:lang w:val="en-US"/>
        </w:rPr>
        <w:t>a qua và</w:t>
      </w:r>
      <w:r w:rsidR="00516732" w:rsidRPr="009434E5">
        <w:rPr>
          <w:i/>
          <w:sz w:val="25"/>
          <w:szCs w:val="25"/>
          <w:lang w:val="en-US"/>
        </w:rPr>
        <w:t xml:space="preserve"> </w:t>
      </w:r>
      <w:r w:rsidR="00622D84">
        <w:rPr>
          <w:i/>
          <w:sz w:val="25"/>
          <w:szCs w:val="25"/>
          <w:lang w:val="en-US"/>
        </w:rPr>
        <w:t xml:space="preserve">một số nội dung công việc trong hè và </w:t>
      </w:r>
      <w:r w:rsidR="00516732" w:rsidRPr="009434E5">
        <w:rPr>
          <w:i/>
          <w:sz w:val="25"/>
          <w:szCs w:val="25"/>
          <w:lang w:val="en-US"/>
        </w:rPr>
        <w:t>trong năm họ</w:t>
      </w:r>
      <w:r w:rsidR="00450B83" w:rsidRPr="009434E5">
        <w:rPr>
          <w:i/>
          <w:sz w:val="25"/>
          <w:szCs w:val="25"/>
          <w:lang w:val="en-US"/>
        </w:rPr>
        <w:t>c mới đến toàn thể các bậ</w:t>
      </w:r>
      <w:r w:rsidRPr="009434E5">
        <w:rPr>
          <w:i/>
          <w:sz w:val="25"/>
          <w:szCs w:val="25"/>
          <w:lang w:val="en-US"/>
        </w:rPr>
        <w:t>c CM</w:t>
      </w:r>
      <w:r w:rsidR="00450B83" w:rsidRPr="009434E5">
        <w:rPr>
          <w:i/>
          <w:sz w:val="25"/>
          <w:szCs w:val="25"/>
          <w:lang w:val="en-US"/>
        </w:rPr>
        <w:t>HS của lớp. Được sự thống nhất của Hiệu trưởng nhà trư</w:t>
      </w:r>
      <w:r w:rsidRPr="009434E5">
        <w:rPr>
          <w:i/>
          <w:sz w:val="25"/>
          <w:szCs w:val="25"/>
          <w:lang w:val="en-US"/>
        </w:rPr>
        <w:t>ờ</w:t>
      </w:r>
      <w:r w:rsidR="00450B83" w:rsidRPr="009434E5">
        <w:rPr>
          <w:i/>
          <w:sz w:val="25"/>
          <w:szCs w:val="25"/>
          <w:lang w:val="en-US"/>
        </w:rPr>
        <w:t xml:space="preserve">ng, nay chúng tôi tổ chức </w:t>
      </w:r>
      <w:r w:rsidR="007559B8" w:rsidRPr="009434E5">
        <w:rPr>
          <w:i/>
          <w:sz w:val="25"/>
          <w:szCs w:val="25"/>
          <w:lang w:val="en-US"/>
        </w:rPr>
        <w:t xml:space="preserve">buổi Hội nghị </w:t>
      </w:r>
      <w:r w:rsidR="00C33672" w:rsidRPr="009434E5">
        <w:rPr>
          <w:i/>
          <w:sz w:val="25"/>
          <w:szCs w:val="25"/>
          <w:lang w:val="en-US"/>
        </w:rPr>
        <w:t>CMH</w:t>
      </w:r>
      <w:r w:rsidR="00450B83" w:rsidRPr="009434E5">
        <w:rPr>
          <w:i/>
          <w:sz w:val="25"/>
          <w:szCs w:val="25"/>
          <w:lang w:val="en-US"/>
        </w:rPr>
        <w:t xml:space="preserve">S </w:t>
      </w:r>
      <w:r w:rsidR="00622D84">
        <w:rPr>
          <w:i/>
          <w:sz w:val="25"/>
          <w:szCs w:val="25"/>
          <w:lang w:val="en-US"/>
        </w:rPr>
        <w:t xml:space="preserve">tổng kết </w:t>
      </w:r>
      <w:r w:rsidR="00B10CFA" w:rsidRPr="009434E5">
        <w:rPr>
          <w:i/>
          <w:sz w:val="25"/>
          <w:szCs w:val="25"/>
          <w:lang w:val="en-US"/>
        </w:rPr>
        <w:t>năm học ……….</w:t>
      </w:r>
      <w:r w:rsidR="00622D84">
        <w:rPr>
          <w:i/>
          <w:sz w:val="25"/>
          <w:szCs w:val="25"/>
          <w:lang w:val="en-US"/>
        </w:rPr>
        <w:t xml:space="preserve"> </w:t>
      </w:r>
      <w:r w:rsidR="00622D84" w:rsidRPr="009434E5">
        <w:rPr>
          <w:i/>
          <w:sz w:val="25"/>
          <w:szCs w:val="25"/>
          <w:lang w:val="en-US"/>
        </w:rPr>
        <w:t>của lớp….</w:t>
      </w:r>
      <w:r w:rsidR="00450B83" w:rsidRPr="009434E5">
        <w:rPr>
          <w:i/>
          <w:sz w:val="25"/>
          <w:szCs w:val="25"/>
          <w:lang w:val="en-US"/>
        </w:rPr>
        <w:t xml:space="preserve"> đó là lý do hội nghị hôm nay</w:t>
      </w:r>
      <w:r w:rsidR="00B10CFA" w:rsidRPr="009434E5">
        <w:rPr>
          <w:i/>
          <w:sz w:val="25"/>
          <w:szCs w:val="25"/>
          <w:lang w:val="en-US"/>
        </w:rPr>
        <w:t xml:space="preserve"> </w:t>
      </w:r>
      <w:r w:rsidR="00B10CFA" w:rsidRPr="009434E5">
        <w:rPr>
          <w:sz w:val="25"/>
          <w:szCs w:val="25"/>
          <w:lang w:val="en-US"/>
        </w:rPr>
        <w:t>(</w:t>
      </w:r>
      <w:r w:rsidR="00643DB1" w:rsidRPr="009434E5">
        <w:rPr>
          <w:sz w:val="25"/>
          <w:szCs w:val="25"/>
          <w:lang w:val="en-US"/>
        </w:rPr>
        <w:t xml:space="preserve">GVCN </w:t>
      </w:r>
      <w:r w:rsidR="00B10CFA" w:rsidRPr="009434E5">
        <w:rPr>
          <w:sz w:val="25"/>
          <w:szCs w:val="25"/>
          <w:lang w:val="en-US"/>
        </w:rPr>
        <w:t>tham khảo</w:t>
      </w:r>
      <w:r w:rsidR="00643DB1" w:rsidRPr="009434E5">
        <w:rPr>
          <w:sz w:val="25"/>
          <w:szCs w:val="25"/>
          <w:lang w:val="en-US"/>
        </w:rPr>
        <w:t>, có thể nêu lý do khác phù hợp với tình hình của lớp</w:t>
      </w:r>
      <w:r w:rsidR="00B10CFA" w:rsidRPr="009434E5">
        <w:rPr>
          <w:sz w:val="25"/>
          <w:szCs w:val="25"/>
          <w:lang w:val="en-US"/>
        </w:rPr>
        <w:t>)</w:t>
      </w:r>
      <w:r w:rsidR="00450B83" w:rsidRPr="009434E5">
        <w:rPr>
          <w:sz w:val="25"/>
          <w:szCs w:val="25"/>
          <w:lang w:val="en-US"/>
        </w:rPr>
        <w:t>.</w:t>
      </w:r>
    </w:p>
    <w:p w:rsidR="00450B83" w:rsidRPr="00C8615A" w:rsidRDefault="004E6EFE" w:rsidP="000178BC">
      <w:pPr>
        <w:jc w:val="both"/>
        <w:rPr>
          <w:b/>
          <w:sz w:val="25"/>
          <w:szCs w:val="25"/>
          <w:lang w:val="en-US"/>
        </w:rPr>
      </w:pPr>
      <w:r w:rsidRPr="00C8615A">
        <w:rPr>
          <w:b/>
          <w:sz w:val="25"/>
          <w:szCs w:val="25"/>
          <w:lang w:val="en-US"/>
        </w:rPr>
        <w:t>3-Nghi thức:</w:t>
      </w:r>
    </w:p>
    <w:p w:rsidR="004E6EFE" w:rsidRPr="009434E5" w:rsidRDefault="004E6EFE" w:rsidP="000178BC">
      <w:pPr>
        <w:jc w:val="both"/>
        <w:rPr>
          <w:sz w:val="25"/>
          <w:szCs w:val="25"/>
          <w:lang w:val="en-US"/>
        </w:rPr>
      </w:pPr>
      <w:r w:rsidRPr="009434E5">
        <w:rPr>
          <w:sz w:val="25"/>
          <w:szCs w:val="25"/>
          <w:lang w:val="en-US"/>
        </w:rPr>
        <w:tab/>
        <w:t>-Giới thiệu đại biểu và thành phần tham dự.</w:t>
      </w:r>
    </w:p>
    <w:p w:rsidR="004E6EFE" w:rsidRPr="009434E5" w:rsidRDefault="004E6EFE" w:rsidP="000178BC">
      <w:pPr>
        <w:jc w:val="both"/>
        <w:rPr>
          <w:sz w:val="25"/>
          <w:szCs w:val="25"/>
          <w:lang w:val="en-US"/>
        </w:rPr>
      </w:pPr>
      <w:r w:rsidRPr="009434E5">
        <w:rPr>
          <w:sz w:val="25"/>
          <w:szCs w:val="25"/>
          <w:lang w:val="en-US"/>
        </w:rPr>
        <w:tab/>
        <w:t>-Giới thiệu thư ký.</w:t>
      </w:r>
    </w:p>
    <w:p w:rsidR="00CF3DAF" w:rsidRPr="00C8615A" w:rsidRDefault="004E6EFE" w:rsidP="00F728DB">
      <w:pPr>
        <w:jc w:val="both"/>
        <w:rPr>
          <w:b/>
          <w:sz w:val="25"/>
          <w:szCs w:val="25"/>
          <w:lang w:val="en-US"/>
        </w:rPr>
      </w:pPr>
      <w:r w:rsidRPr="00C8615A">
        <w:rPr>
          <w:b/>
          <w:sz w:val="25"/>
          <w:szCs w:val="25"/>
          <w:lang w:val="en-US"/>
        </w:rPr>
        <w:t>4-Nộ</w:t>
      </w:r>
      <w:r w:rsidR="00F728DB" w:rsidRPr="00C8615A">
        <w:rPr>
          <w:b/>
          <w:sz w:val="25"/>
          <w:szCs w:val="25"/>
          <w:lang w:val="en-US"/>
        </w:rPr>
        <w:t>i dung b</w:t>
      </w:r>
      <w:r w:rsidR="00CF3DAF" w:rsidRPr="00C8615A">
        <w:rPr>
          <w:b/>
          <w:sz w:val="25"/>
          <w:szCs w:val="25"/>
          <w:lang w:val="en-US"/>
        </w:rPr>
        <w:t>áo cáo hoạt động</w:t>
      </w:r>
    </w:p>
    <w:p w:rsidR="000D40D0" w:rsidRPr="009434E5" w:rsidRDefault="00F728DB" w:rsidP="004E6EFE">
      <w:pPr>
        <w:ind w:firstLine="720"/>
        <w:jc w:val="both"/>
        <w:rPr>
          <w:b/>
          <w:sz w:val="25"/>
          <w:szCs w:val="25"/>
          <w:lang w:val="en-US"/>
        </w:rPr>
      </w:pPr>
      <w:r w:rsidRPr="009434E5">
        <w:rPr>
          <w:b/>
          <w:sz w:val="25"/>
          <w:szCs w:val="25"/>
          <w:lang w:val="en-US"/>
        </w:rPr>
        <w:t xml:space="preserve"> I. Đặc điể</w:t>
      </w:r>
      <w:r w:rsidR="00CF0DB1" w:rsidRPr="009434E5">
        <w:rPr>
          <w:b/>
          <w:sz w:val="25"/>
          <w:szCs w:val="25"/>
          <w:lang w:val="en-US"/>
        </w:rPr>
        <w:t>m tình hình:</w:t>
      </w:r>
      <w:r w:rsidR="000D40D0" w:rsidRPr="009434E5">
        <w:rPr>
          <w:b/>
          <w:sz w:val="25"/>
          <w:szCs w:val="25"/>
          <w:lang w:val="en-US"/>
        </w:rPr>
        <w:t xml:space="preserve"> </w:t>
      </w:r>
    </w:p>
    <w:p w:rsidR="00BB77F0" w:rsidRPr="00FF5A61" w:rsidRDefault="004E6EFE" w:rsidP="004E6EFE">
      <w:pPr>
        <w:ind w:firstLine="720"/>
        <w:jc w:val="both"/>
        <w:rPr>
          <w:b/>
          <w:sz w:val="25"/>
          <w:szCs w:val="25"/>
          <w:lang w:val="en-US"/>
        </w:rPr>
      </w:pPr>
      <w:r w:rsidRPr="00FF5A61">
        <w:rPr>
          <w:b/>
          <w:sz w:val="25"/>
          <w:szCs w:val="25"/>
          <w:lang w:val="en-US"/>
        </w:rPr>
        <w:t>a-</w:t>
      </w:r>
      <w:r w:rsidR="00FF5A61">
        <w:rPr>
          <w:b/>
          <w:sz w:val="25"/>
          <w:szCs w:val="25"/>
          <w:lang w:val="en-US"/>
        </w:rPr>
        <w:t xml:space="preserve"> </w:t>
      </w:r>
      <w:r w:rsidR="00CF0DB1" w:rsidRPr="00FF5A61">
        <w:rPr>
          <w:b/>
          <w:sz w:val="25"/>
          <w:szCs w:val="25"/>
          <w:lang w:val="en-US"/>
        </w:rPr>
        <w:t>T</w:t>
      </w:r>
      <w:r w:rsidR="009B208F" w:rsidRPr="00FF5A61">
        <w:rPr>
          <w:b/>
          <w:sz w:val="25"/>
          <w:szCs w:val="25"/>
          <w:lang w:val="en-US"/>
        </w:rPr>
        <w:t>huận lợ</w:t>
      </w:r>
      <w:r w:rsidR="00BB77F0" w:rsidRPr="00FF5A61">
        <w:rPr>
          <w:b/>
          <w:sz w:val="25"/>
          <w:szCs w:val="25"/>
          <w:lang w:val="en-US"/>
        </w:rPr>
        <w:t>i</w:t>
      </w:r>
    </w:p>
    <w:p w:rsidR="00CF0DB1" w:rsidRPr="00FF5A61" w:rsidRDefault="00BB77F0" w:rsidP="004E6EFE">
      <w:pPr>
        <w:ind w:firstLine="720"/>
        <w:jc w:val="both"/>
        <w:rPr>
          <w:b/>
          <w:sz w:val="25"/>
          <w:szCs w:val="25"/>
          <w:lang w:val="en-US"/>
        </w:rPr>
      </w:pPr>
      <w:r w:rsidRPr="00FF5A61">
        <w:rPr>
          <w:b/>
          <w:sz w:val="25"/>
          <w:szCs w:val="25"/>
          <w:lang w:val="en-US"/>
        </w:rPr>
        <w:t>b-</w:t>
      </w:r>
      <w:r w:rsidR="00CF0DB1" w:rsidRPr="00FF5A61">
        <w:rPr>
          <w:b/>
          <w:sz w:val="25"/>
          <w:szCs w:val="25"/>
          <w:lang w:val="en-US"/>
        </w:rPr>
        <w:t xml:space="preserve"> </w:t>
      </w:r>
      <w:r w:rsidR="00FF5A61">
        <w:rPr>
          <w:b/>
          <w:sz w:val="25"/>
          <w:szCs w:val="25"/>
          <w:lang w:val="en-US"/>
        </w:rPr>
        <w:t>K</w:t>
      </w:r>
      <w:r w:rsidR="00CF0DB1" w:rsidRPr="00FF5A61">
        <w:rPr>
          <w:b/>
          <w:sz w:val="25"/>
          <w:szCs w:val="25"/>
          <w:lang w:val="en-US"/>
        </w:rPr>
        <w:t>hó khăn:</w:t>
      </w:r>
    </w:p>
    <w:p w:rsidR="009B208F" w:rsidRPr="009434E5" w:rsidRDefault="00CF0DB1" w:rsidP="004E6EFE">
      <w:pPr>
        <w:ind w:firstLine="720"/>
        <w:jc w:val="both"/>
        <w:rPr>
          <w:sz w:val="25"/>
          <w:szCs w:val="25"/>
          <w:lang w:val="en-US"/>
        </w:rPr>
      </w:pPr>
      <w:r w:rsidRPr="009434E5">
        <w:rPr>
          <w:sz w:val="25"/>
          <w:szCs w:val="25"/>
          <w:lang w:val="en-US"/>
        </w:rPr>
        <w:t xml:space="preserve">- Nêu những thuận lợi khó khăn </w:t>
      </w:r>
      <w:r w:rsidR="009B208F" w:rsidRPr="009434E5">
        <w:rPr>
          <w:sz w:val="25"/>
          <w:szCs w:val="25"/>
          <w:lang w:val="en-US"/>
        </w:rPr>
        <w:t>của trường</w:t>
      </w:r>
      <w:r w:rsidR="00FA4214" w:rsidRPr="009434E5">
        <w:rPr>
          <w:sz w:val="25"/>
          <w:szCs w:val="25"/>
          <w:lang w:val="en-US"/>
        </w:rPr>
        <w:t>, lớp</w:t>
      </w:r>
      <w:r w:rsidR="009B208F" w:rsidRPr="009434E5">
        <w:rPr>
          <w:sz w:val="25"/>
          <w:szCs w:val="25"/>
          <w:lang w:val="en-US"/>
        </w:rPr>
        <w:t xml:space="preserve"> trong năm họ</w:t>
      </w:r>
      <w:r w:rsidRPr="009434E5">
        <w:rPr>
          <w:sz w:val="25"/>
          <w:szCs w:val="25"/>
          <w:lang w:val="en-US"/>
        </w:rPr>
        <w:t>c qua</w:t>
      </w:r>
    </w:p>
    <w:p w:rsidR="00FF5A61" w:rsidRPr="009434E5" w:rsidRDefault="00FF5A61" w:rsidP="00FF5A61">
      <w:pPr>
        <w:ind w:firstLine="720"/>
        <w:jc w:val="both"/>
        <w:rPr>
          <w:sz w:val="25"/>
          <w:szCs w:val="25"/>
          <w:lang w:val="en-US"/>
        </w:rPr>
      </w:pPr>
      <w:r>
        <w:rPr>
          <w:sz w:val="25"/>
          <w:szCs w:val="25"/>
          <w:lang w:val="en-US"/>
        </w:rPr>
        <w:t xml:space="preserve">- </w:t>
      </w:r>
      <w:r w:rsidRPr="009434E5">
        <w:rPr>
          <w:sz w:val="25"/>
          <w:szCs w:val="25"/>
          <w:lang w:val="en-US"/>
        </w:rPr>
        <w:t>Nêu những thuận lợi khó khăn của nhà trường, lớp ở các nội dung: cơ sở vật chất, tình hình học tập của học sinh, công tác dạy học của GV….</w:t>
      </w:r>
    </w:p>
    <w:p w:rsidR="00CF0DB1" w:rsidRPr="00FF5A61" w:rsidRDefault="00BB77F0" w:rsidP="004E6EFE">
      <w:pPr>
        <w:ind w:firstLine="720"/>
        <w:jc w:val="both"/>
        <w:rPr>
          <w:b/>
          <w:sz w:val="25"/>
          <w:szCs w:val="25"/>
          <w:lang w:val="en-US"/>
        </w:rPr>
      </w:pPr>
      <w:r w:rsidRPr="00FF5A61">
        <w:rPr>
          <w:b/>
          <w:sz w:val="25"/>
          <w:szCs w:val="25"/>
          <w:lang w:val="en-US"/>
        </w:rPr>
        <w:t>c</w:t>
      </w:r>
      <w:r w:rsidR="00CF0DB1" w:rsidRPr="00FF5A61">
        <w:rPr>
          <w:b/>
          <w:sz w:val="25"/>
          <w:szCs w:val="25"/>
          <w:lang w:val="en-US"/>
        </w:rPr>
        <w:t>-</w:t>
      </w:r>
      <w:r w:rsidR="00FF5A61">
        <w:rPr>
          <w:b/>
          <w:sz w:val="25"/>
          <w:szCs w:val="25"/>
          <w:lang w:val="en-US"/>
        </w:rPr>
        <w:t xml:space="preserve"> </w:t>
      </w:r>
      <w:r w:rsidR="00CF0DB1" w:rsidRPr="00FF5A61">
        <w:rPr>
          <w:b/>
          <w:sz w:val="25"/>
          <w:szCs w:val="25"/>
          <w:lang w:val="en-US"/>
        </w:rPr>
        <w:t>Tình hình số liệu học sinh.</w:t>
      </w:r>
    </w:p>
    <w:p w:rsidR="00CF3DAF" w:rsidRPr="009434E5" w:rsidRDefault="00CF3DAF" w:rsidP="004E6EFE">
      <w:pPr>
        <w:ind w:firstLine="720"/>
        <w:jc w:val="both"/>
        <w:rPr>
          <w:sz w:val="25"/>
          <w:szCs w:val="25"/>
          <w:lang w:val="en-US"/>
        </w:rPr>
      </w:pPr>
      <w:r w:rsidRPr="009434E5">
        <w:rPr>
          <w:sz w:val="25"/>
          <w:szCs w:val="25"/>
          <w:lang w:val="en-US"/>
        </w:rPr>
        <w:t>-</w:t>
      </w:r>
      <w:r w:rsidR="00CF0DB1" w:rsidRPr="009434E5">
        <w:rPr>
          <w:sz w:val="25"/>
          <w:szCs w:val="25"/>
          <w:lang w:val="en-US"/>
        </w:rPr>
        <w:t xml:space="preserve"> </w:t>
      </w:r>
      <w:r w:rsidRPr="009434E5">
        <w:rPr>
          <w:sz w:val="25"/>
          <w:szCs w:val="25"/>
          <w:lang w:val="en-US"/>
        </w:rPr>
        <w:t>Tình hình chất lượng học tập các bộ môn</w:t>
      </w:r>
    </w:p>
    <w:p w:rsidR="00622D84" w:rsidRDefault="00060E2B" w:rsidP="00CF3DAF">
      <w:pPr>
        <w:ind w:firstLine="720"/>
        <w:jc w:val="both"/>
        <w:rPr>
          <w:sz w:val="25"/>
          <w:szCs w:val="25"/>
          <w:lang w:val="en-US"/>
        </w:rPr>
      </w:pPr>
      <w:r>
        <w:rPr>
          <w:sz w:val="25"/>
          <w:szCs w:val="25"/>
          <w:lang w:val="en-US"/>
        </w:rPr>
        <w:t>-</w:t>
      </w:r>
      <w:r w:rsidR="00F2317C">
        <w:rPr>
          <w:sz w:val="25"/>
          <w:szCs w:val="25"/>
          <w:lang w:val="en-US"/>
        </w:rPr>
        <w:t xml:space="preserve"> </w:t>
      </w:r>
      <w:r w:rsidR="00622D84">
        <w:rPr>
          <w:sz w:val="25"/>
          <w:szCs w:val="25"/>
          <w:lang w:val="en-US"/>
        </w:rPr>
        <w:t>Tình hình học tập của các em học sinh yếu</w:t>
      </w:r>
    </w:p>
    <w:p w:rsidR="000F1230" w:rsidRPr="009434E5" w:rsidRDefault="00FF5A61" w:rsidP="00CF3DAF">
      <w:pPr>
        <w:ind w:firstLine="720"/>
        <w:jc w:val="both"/>
        <w:rPr>
          <w:sz w:val="25"/>
          <w:szCs w:val="25"/>
          <w:lang w:val="en-US"/>
        </w:rPr>
      </w:pPr>
      <w:r w:rsidRPr="00FF5A61">
        <w:rPr>
          <w:b/>
          <w:sz w:val="25"/>
          <w:szCs w:val="25"/>
          <w:lang w:val="en-US"/>
        </w:rPr>
        <w:t>II</w:t>
      </w:r>
      <w:r w:rsidR="000F1230" w:rsidRPr="00FF5A61">
        <w:rPr>
          <w:b/>
          <w:sz w:val="25"/>
          <w:szCs w:val="25"/>
          <w:lang w:val="en-US"/>
        </w:rPr>
        <w:t>-</w:t>
      </w:r>
      <w:r>
        <w:rPr>
          <w:b/>
          <w:sz w:val="25"/>
          <w:szCs w:val="25"/>
          <w:lang w:val="en-US"/>
        </w:rPr>
        <w:t xml:space="preserve"> </w:t>
      </w:r>
      <w:r w:rsidR="000F1230" w:rsidRPr="00FF5A61">
        <w:rPr>
          <w:b/>
          <w:sz w:val="25"/>
          <w:szCs w:val="25"/>
          <w:lang w:val="en-US"/>
        </w:rPr>
        <w:t>Đánh giá</w:t>
      </w:r>
      <w:r w:rsidR="00FA4214" w:rsidRPr="00FF5A61">
        <w:rPr>
          <w:b/>
          <w:sz w:val="25"/>
          <w:szCs w:val="25"/>
          <w:lang w:val="en-US"/>
        </w:rPr>
        <w:t xml:space="preserve"> </w:t>
      </w:r>
      <w:r w:rsidR="000F1230" w:rsidRPr="00FF5A61">
        <w:rPr>
          <w:b/>
          <w:sz w:val="25"/>
          <w:szCs w:val="25"/>
          <w:lang w:val="en-US"/>
        </w:rPr>
        <w:t>hoạt động của lớp trong năm học qua</w:t>
      </w:r>
      <w:r w:rsidR="000F1230" w:rsidRPr="009434E5">
        <w:rPr>
          <w:sz w:val="25"/>
          <w:szCs w:val="25"/>
          <w:lang w:val="en-US"/>
        </w:rPr>
        <w:t>.</w:t>
      </w:r>
    </w:p>
    <w:p w:rsidR="000F1230" w:rsidRPr="009434E5" w:rsidRDefault="00FF5A61" w:rsidP="00CF3DAF">
      <w:pPr>
        <w:ind w:firstLine="720"/>
        <w:jc w:val="both"/>
        <w:rPr>
          <w:b/>
          <w:sz w:val="25"/>
          <w:szCs w:val="25"/>
          <w:lang w:val="en-US"/>
        </w:rPr>
      </w:pPr>
      <w:r>
        <w:rPr>
          <w:b/>
          <w:sz w:val="25"/>
          <w:szCs w:val="25"/>
          <w:lang w:val="en-US"/>
        </w:rPr>
        <w:t xml:space="preserve">III- </w:t>
      </w:r>
      <w:r w:rsidR="000F1230" w:rsidRPr="009434E5">
        <w:rPr>
          <w:b/>
          <w:sz w:val="25"/>
          <w:szCs w:val="25"/>
          <w:lang w:val="en-US"/>
        </w:rPr>
        <w:t>Phương hướng năm họ</w:t>
      </w:r>
      <w:r w:rsidR="00575E17" w:rsidRPr="009434E5">
        <w:rPr>
          <w:b/>
          <w:sz w:val="25"/>
          <w:szCs w:val="25"/>
          <w:lang w:val="en-US"/>
        </w:rPr>
        <w:t>c mới</w:t>
      </w:r>
      <w:r w:rsidR="000F1230" w:rsidRPr="009434E5">
        <w:rPr>
          <w:b/>
          <w:sz w:val="25"/>
          <w:szCs w:val="25"/>
          <w:lang w:val="en-US"/>
        </w:rPr>
        <w:t>:</w:t>
      </w:r>
    </w:p>
    <w:p w:rsidR="00181F78" w:rsidRPr="009434E5" w:rsidRDefault="00181F78" w:rsidP="00181F78">
      <w:pPr>
        <w:ind w:firstLine="720"/>
        <w:jc w:val="both"/>
        <w:rPr>
          <w:sz w:val="25"/>
          <w:szCs w:val="25"/>
          <w:lang w:val="en-US"/>
        </w:rPr>
      </w:pPr>
      <w:r w:rsidRPr="009434E5">
        <w:rPr>
          <w:sz w:val="25"/>
          <w:szCs w:val="25"/>
          <w:lang w:val="en-US"/>
        </w:rPr>
        <w:t>*</w:t>
      </w:r>
      <w:r w:rsidR="009676E7" w:rsidRPr="009434E5">
        <w:rPr>
          <w:sz w:val="25"/>
          <w:szCs w:val="25"/>
          <w:lang w:val="en-US"/>
        </w:rPr>
        <w:t>Thực hiện công tác dạy học:</w:t>
      </w:r>
    </w:p>
    <w:p w:rsidR="009676E7" w:rsidRPr="009434E5" w:rsidRDefault="009676E7" w:rsidP="00181F78">
      <w:pPr>
        <w:ind w:firstLine="720"/>
        <w:jc w:val="both"/>
        <w:rPr>
          <w:sz w:val="25"/>
          <w:szCs w:val="25"/>
          <w:lang w:val="en-US"/>
        </w:rPr>
      </w:pPr>
      <w:r w:rsidRPr="009434E5">
        <w:rPr>
          <w:sz w:val="25"/>
          <w:szCs w:val="25"/>
          <w:lang w:val="en-US"/>
        </w:rPr>
        <w:t>-Thông tin học tập các bộ môn:</w:t>
      </w:r>
    </w:p>
    <w:p w:rsidR="009676E7" w:rsidRPr="009434E5" w:rsidRDefault="009676E7" w:rsidP="00C33672">
      <w:pPr>
        <w:ind w:left="720" w:firstLine="720"/>
        <w:jc w:val="both"/>
        <w:rPr>
          <w:sz w:val="25"/>
          <w:szCs w:val="25"/>
          <w:lang w:val="en-US"/>
        </w:rPr>
      </w:pPr>
      <w:r w:rsidRPr="009434E5">
        <w:rPr>
          <w:sz w:val="25"/>
          <w:szCs w:val="25"/>
          <w:lang w:val="en-US"/>
        </w:rPr>
        <w:t>+</w:t>
      </w:r>
      <w:r w:rsidR="00622D84">
        <w:rPr>
          <w:sz w:val="25"/>
          <w:szCs w:val="25"/>
          <w:lang w:val="en-US"/>
        </w:rPr>
        <w:t xml:space="preserve"> </w:t>
      </w:r>
      <w:r w:rsidRPr="009434E5">
        <w:rPr>
          <w:sz w:val="25"/>
          <w:szCs w:val="25"/>
          <w:lang w:val="en-US"/>
        </w:rPr>
        <w:t>Chuẩn bị của học sinh cho các môn học</w:t>
      </w:r>
      <w:r w:rsidR="00C33672" w:rsidRPr="009434E5">
        <w:rPr>
          <w:sz w:val="25"/>
          <w:szCs w:val="25"/>
          <w:lang w:val="en-US"/>
        </w:rPr>
        <w:t>.</w:t>
      </w:r>
    </w:p>
    <w:p w:rsidR="00C33672" w:rsidRPr="009434E5" w:rsidRDefault="00C33672" w:rsidP="00C33672">
      <w:pPr>
        <w:ind w:left="720" w:firstLine="720"/>
        <w:jc w:val="both"/>
        <w:rPr>
          <w:sz w:val="25"/>
          <w:szCs w:val="25"/>
          <w:lang w:val="en-US"/>
        </w:rPr>
      </w:pPr>
      <w:r w:rsidRPr="009434E5">
        <w:rPr>
          <w:sz w:val="25"/>
          <w:szCs w:val="25"/>
          <w:lang w:val="en-US"/>
        </w:rPr>
        <w:t>+</w:t>
      </w:r>
      <w:r w:rsidR="00622D84">
        <w:rPr>
          <w:sz w:val="25"/>
          <w:szCs w:val="25"/>
          <w:lang w:val="en-US"/>
        </w:rPr>
        <w:t xml:space="preserve"> </w:t>
      </w:r>
      <w:r w:rsidRPr="009434E5">
        <w:rPr>
          <w:sz w:val="25"/>
          <w:szCs w:val="25"/>
          <w:lang w:val="en-US"/>
        </w:rPr>
        <w:t>Thông tin việc học ngoại khóa</w:t>
      </w:r>
    </w:p>
    <w:p w:rsidR="00911E2B" w:rsidRDefault="00FD7A82" w:rsidP="00C33672">
      <w:pPr>
        <w:ind w:left="720" w:firstLine="720"/>
        <w:jc w:val="both"/>
        <w:rPr>
          <w:sz w:val="25"/>
          <w:szCs w:val="25"/>
          <w:lang w:val="en-US"/>
        </w:rPr>
      </w:pPr>
      <w:r w:rsidRPr="009434E5">
        <w:rPr>
          <w:sz w:val="25"/>
          <w:szCs w:val="25"/>
          <w:lang w:val="en-US"/>
        </w:rPr>
        <w:t>+</w:t>
      </w:r>
      <w:r w:rsidR="00622D84">
        <w:rPr>
          <w:sz w:val="25"/>
          <w:szCs w:val="25"/>
          <w:lang w:val="en-US"/>
        </w:rPr>
        <w:t xml:space="preserve"> </w:t>
      </w:r>
      <w:r w:rsidR="009B6622" w:rsidRPr="009434E5">
        <w:rPr>
          <w:sz w:val="25"/>
          <w:szCs w:val="25"/>
          <w:lang w:val="en-US"/>
        </w:rPr>
        <w:t>Công tác bồi dưỡng học sinh giỏi đối với học sinh khối 9</w:t>
      </w:r>
    </w:p>
    <w:p w:rsidR="00CF0DB1" w:rsidRDefault="00CF0DB1" w:rsidP="00C33672">
      <w:pPr>
        <w:ind w:left="720" w:firstLine="720"/>
        <w:jc w:val="both"/>
        <w:rPr>
          <w:sz w:val="25"/>
          <w:szCs w:val="25"/>
          <w:lang w:val="en-US"/>
        </w:rPr>
      </w:pPr>
      <w:r w:rsidRPr="009434E5">
        <w:rPr>
          <w:sz w:val="25"/>
          <w:szCs w:val="25"/>
          <w:lang w:val="en-US"/>
        </w:rPr>
        <w:t>+</w:t>
      </w:r>
      <w:r w:rsidR="00622D84">
        <w:rPr>
          <w:sz w:val="25"/>
          <w:szCs w:val="25"/>
          <w:lang w:val="en-US"/>
        </w:rPr>
        <w:t xml:space="preserve"> </w:t>
      </w:r>
      <w:r w:rsidRPr="009434E5">
        <w:rPr>
          <w:sz w:val="25"/>
          <w:szCs w:val="25"/>
          <w:lang w:val="en-US"/>
        </w:rPr>
        <w:t>Việc học tập bộ môn tiếng Anh chương trình thí điểm đối với lớp tiếng Anh thí điểm</w:t>
      </w:r>
      <w:r w:rsidR="00E75127">
        <w:rPr>
          <w:sz w:val="25"/>
          <w:szCs w:val="25"/>
          <w:lang w:val="en-US"/>
        </w:rPr>
        <w:t>(nếu có)</w:t>
      </w:r>
    </w:p>
    <w:p w:rsidR="00131FF6" w:rsidRPr="009434E5" w:rsidRDefault="00131FF6" w:rsidP="00131FF6">
      <w:pPr>
        <w:ind w:firstLine="720"/>
        <w:jc w:val="both"/>
        <w:rPr>
          <w:sz w:val="25"/>
          <w:szCs w:val="25"/>
          <w:lang w:val="en-US"/>
        </w:rPr>
      </w:pPr>
      <w:r>
        <w:rPr>
          <w:sz w:val="25"/>
          <w:szCs w:val="25"/>
          <w:lang w:val="en-US"/>
        </w:rPr>
        <w:t>- Thông tin việc tổ chức thi cử của trường đối với xác định chất lượng học tập của học sinh</w:t>
      </w:r>
    </w:p>
    <w:p w:rsidR="00157444" w:rsidRDefault="00F954E4" w:rsidP="00E4355B">
      <w:pPr>
        <w:ind w:firstLine="720"/>
        <w:jc w:val="both"/>
        <w:rPr>
          <w:sz w:val="25"/>
          <w:szCs w:val="25"/>
          <w:lang w:val="en-US"/>
        </w:rPr>
      </w:pPr>
      <w:r>
        <w:rPr>
          <w:sz w:val="25"/>
          <w:szCs w:val="25"/>
          <w:lang w:val="en-US"/>
        </w:rPr>
        <w:t>- Việc tổ chức dạy bơi cho học sinh học Thể dục</w:t>
      </w:r>
      <w:r w:rsidR="00E75127">
        <w:rPr>
          <w:sz w:val="25"/>
          <w:szCs w:val="25"/>
          <w:lang w:val="en-US"/>
        </w:rPr>
        <w:t>(nếu có)</w:t>
      </w:r>
    </w:p>
    <w:p w:rsidR="00F954E4" w:rsidRPr="009434E5" w:rsidRDefault="00F954E4" w:rsidP="00F954E4">
      <w:pPr>
        <w:ind w:firstLine="720"/>
        <w:jc w:val="both"/>
        <w:rPr>
          <w:sz w:val="25"/>
          <w:szCs w:val="25"/>
          <w:lang w:val="en-US"/>
        </w:rPr>
      </w:pPr>
      <w:r>
        <w:rPr>
          <w:sz w:val="25"/>
          <w:szCs w:val="25"/>
          <w:lang w:val="en-US"/>
        </w:rPr>
        <w:t xml:space="preserve">- </w:t>
      </w:r>
      <w:r w:rsidRPr="009434E5">
        <w:rPr>
          <w:sz w:val="25"/>
          <w:szCs w:val="25"/>
          <w:lang w:val="en-US"/>
        </w:rPr>
        <w:t>Thực hiện thông tin giữa trường và gia đình qua phiếu liên lạc điện tử, qua tin nhắn của VNPT</w:t>
      </w:r>
    </w:p>
    <w:p w:rsidR="00060E2B" w:rsidRDefault="00060E2B" w:rsidP="00060E2B">
      <w:pPr>
        <w:ind w:firstLine="720"/>
        <w:jc w:val="both"/>
        <w:rPr>
          <w:sz w:val="25"/>
          <w:szCs w:val="25"/>
          <w:lang w:val="en-US"/>
        </w:rPr>
      </w:pPr>
      <w:r>
        <w:rPr>
          <w:sz w:val="25"/>
          <w:szCs w:val="25"/>
          <w:lang w:val="en-US"/>
        </w:rPr>
        <w:lastRenderedPageBreak/>
        <w:t>- Nhận xét chung về đánh giá xếp loại học lực, hạnh kiểm của học sinh, nêu rõ những mặt làm được trong việc giáo dục đạo đức, giáo dục rèn luyện kỹ năng sống trong năm học qua, có lưu ý các trường hợp đặc biệt cần PHHS tiếp tay giáo dục.</w:t>
      </w:r>
    </w:p>
    <w:p w:rsidR="00F954E4" w:rsidRPr="009434E5" w:rsidRDefault="00F954E4" w:rsidP="00F954E4">
      <w:pPr>
        <w:ind w:firstLine="720"/>
        <w:jc w:val="both"/>
        <w:rPr>
          <w:sz w:val="25"/>
          <w:szCs w:val="25"/>
          <w:lang w:val="en-US"/>
        </w:rPr>
      </w:pPr>
      <w:r w:rsidRPr="009434E5">
        <w:rPr>
          <w:sz w:val="25"/>
          <w:szCs w:val="25"/>
          <w:lang w:val="en-US"/>
        </w:rPr>
        <w:t>-</w:t>
      </w:r>
      <w:r>
        <w:rPr>
          <w:sz w:val="25"/>
          <w:szCs w:val="25"/>
          <w:lang w:val="en-US"/>
        </w:rPr>
        <w:t xml:space="preserve"> </w:t>
      </w:r>
      <w:r w:rsidRPr="009434E5">
        <w:rPr>
          <w:sz w:val="25"/>
          <w:szCs w:val="25"/>
          <w:lang w:val="en-US"/>
        </w:rPr>
        <w:t>Thông tin điều kiện xếp loại hạnh kiểm, học lực, xếp hạng theo Thông tư 58/TT-BGDĐT ngày 15/12/2011…</w:t>
      </w:r>
    </w:p>
    <w:p w:rsidR="00F954E4" w:rsidRDefault="00F954E4" w:rsidP="00F954E4">
      <w:pPr>
        <w:ind w:firstLine="720"/>
        <w:jc w:val="both"/>
        <w:rPr>
          <w:sz w:val="25"/>
          <w:szCs w:val="25"/>
          <w:lang w:val="en-US"/>
        </w:rPr>
      </w:pPr>
      <w:r w:rsidRPr="009434E5">
        <w:rPr>
          <w:sz w:val="25"/>
          <w:szCs w:val="25"/>
          <w:lang w:val="en-US"/>
        </w:rPr>
        <w:t>-</w:t>
      </w:r>
      <w:r>
        <w:rPr>
          <w:sz w:val="25"/>
          <w:szCs w:val="25"/>
          <w:lang w:val="en-US"/>
        </w:rPr>
        <w:t xml:space="preserve"> </w:t>
      </w:r>
      <w:r w:rsidRPr="009434E5">
        <w:rPr>
          <w:sz w:val="25"/>
          <w:szCs w:val="25"/>
          <w:lang w:val="en-US"/>
        </w:rPr>
        <w:t>Thông báo việc khen thưởng học sinh cuối năm (Xếp hạng, danh hiệu thi đua…)</w:t>
      </w:r>
    </w:p>
    <w:p w:rsidR="00F954E4" w:rsidRPr="009434E5" w:rsidRDefault="00F954E4" w:rsidP="00F954E4">
      <w:pPr>
        <w:ind w:firstLine="720"/>
        <w:jc w:val="both"/>
        <w:rPr>
          <w:sz w:val="25"/>
          <w:szCs w:val="25"/>
          <w:lang w:val="en-US"/>
        </w:rPr>
      </w:pPr>
      <w:r w:rsidRPr="009434E5">
        <w:rPr>
          <w:sz w:val="25"/>
          <w:szCs w:val="25"/>
          <w:lang w:val="en-US"/>
        </w:rPr>
        <w:t>-</w:t>
      </w:r>
      <w:r>
        <w:rPr>
          <w:sz w:val="25"/>
          <w:szCs w:val="25"/>
          <w:lang w:val="en-US"/>
        </w:rPr>
        <w:t xml:space="preserve"> </w:t>
      </w:r>
      <w:r w:rsidRPr="009434E5">
        <w:rPr>
          <w:sz w:val="25"/>
          <w:szCs w:val="25"/>
          <w:lang w:val="en-US"/>
        </w:rPr>
        <w:t>Thống kê chất lượng học tập của họ</w:t>
      </w:r>
      <w:r>
        <w:rPr>
          <w:sz w:val="25"/>
          <w:szCs w:val="25"/>
          <w:lang w:val="en-US"/>
        </w:rPr>
        <w:t>c sinh</w:t>
      </w:r>
    </w:p>
    <w:p w:rsidR="00F954E4" w:rsidRPr="009434E5" w:rsidRDefault="00F954E4" w:rsidP="00F954E4">
      <w:pPr>
        <w:ind w:left="720"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Hạnh kiểm:</w:t>
      </w:r>
    </w:p>
    <w:p w:rsidR="00F954E4" w:rsidRPr="009434E5" w:rsidRDefault="00F954E4" w:rsidP="00F954E4">
      <w:pPr>
        <w:ind w:left="720"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Học lực</w:t>
      </w:r>
    </w:p>
    <w:p w:rsidR="00F954E4" w:rsidRPr="009434E5" w:rsidRDefault="00F954E4" w:rsidP="00F954E4">
      <w:pPr>
        <w:ind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Thống kê chất lượng các môn học trong năm học vừa qua</w:t>
      </w:r>
    </w:p>
    <w:p w:rsidR="00F954E4" w:rsidRPr="009434E5" w:rsidRDefault="00F954E4" w:rsidP="00F954E4">
      <w:pPr>
        <w:ind w:firstLine="720"/>
        <w:jc w:val="both"/>
        <w:rPr>
          <w:sz w:val="25"/>
          <w:szCs w:val="25"/>
          <w:lang w:val="en-US"/>
        </w:rPr>
      </w:pPr>
      <w:r>
        <w:rPr>
          <w:sz w:val="25"/>
          <w:szCs w:val="25"/>
          <w:lang w:val="en-US"/>
        </w:rPr>
        <w:t>Có so sánh số liệu t</w:t>
      </w:r>
      <w:r w:rsidRPr="009434E5">
        <w:rPr>
          <w:sz w:val="25"/>
          <w:szCs w:val="25"/>
          <w:lang w:val="en-US"/>
        </w:rPr>
        <w:t xml:space="preserve">hống kê kết quả </w:t>
      </w:r>
      <w:r>
        <w:rPr>
          <w:sz w:val="25"/>
          <w:szCs w:val="25"/>
          <w:lang w:val="en-US"/>
        </w:rPr>
        <w:t xml:space="preserve">đầu năm hoặc thống kê </w:t>
      </w:r>
      <w:r w:rsidRPr="009434E5">
        <w:rPr>
          <w:sz w:val="25"/>
          <w:szCs w:val="25"/>
          <w:lang w:val="en-US"/>
        </w:rPr>
        <w:t>khảo sát sơ bộ khối 6 (nếu có)</w:t>
      </w:r>
    </w:p>
    <w:p w:rsidR="00F954E4" w:rsidRPr="009434E5" w:rsidRDefault="00F954E4" w:rsidP="00F954E4">
      <w:pPr>
        <w:ind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 xml:space="preserve">Nêu rõ chỉ tiêu </w:t>
      </w:r>
      <w:r>
        <w:rPr>
          <w:sz w:val="25"/>
          <w:szCs w:val="25"/>
          <w:lang w:val="en-US"/>
        </w:rPr>
        <w:t>đã</w:t>
      </w:r>
      <w:r w:rsidRPr="009434E5">
        <w:rPr>
          <w:sz w:val="25"/>
          <w:szCs w:val="25"/>
          <w:lang w:val="en-US"/>
        </w:rPr>
        <w:t xml:space="preserve"> đạt </w:t>
      </w:r>
      <w:r>
        <w:rPr>
          <w:sz w:val="25"/>
          <w:szCs w:val="25"/>
          <w:lang w:val="en-US"/>
        </w:rPr>
        <w:t xml:space="preserve">hoặc chưa đạt </w:t>
      </w:r>
      <w:r w:rsidRPr="009434E5">
        <w:rPr>
          <w:sz w:val="25"/>
          <w:szCs w:val="25"/>
          <w:lang w:val="en-US"/>
        </w:rPr>
        <w:t>của lớp trong năm học</w:t>
      </w:r>
    </w:p>
    <w:p w:rsidR="00F954E4" w:rsidRPr="009434E5" w:rsidRDefault="00F954E4" w:rsidP="00F954E4">
      <w:pPr>
        <w:ind w:firstLine="720"/>
        <w:jc w:val="both"/>
        <w:rPr>
          <w:sz w:val="25"/>
          <w:szCs w:val="25"/>
          <w:lang w:val="en-US"/>
        </w:rPr>
      </w:pPr>
      <w:r w:rsidRPr="009434E5">
        <w:rPr>
          <w:sz w:val="25"/>
          <w:szCs w:val="25"/>
          <w:lang w:val="en-US"/>
        </w:rPr>
        <w:tab/>
        <w:t>+</w:t>
      </w:r>
      <w:r w:rsidR="00060E2B">
        <w:rPr>
          <w:sz w:val="25"/>
          <w:szCs w:val="25"/>
          <w:lang w:val="en-US"/>
        </w:rPr>
        <w:t xml:space="preserve"> </w:t>
      </w:r>
      <w:r w:rsidRPr="009434E5">
        <w:rPr>
          <w:sz w:val="25"/>
          <w:szCs w:val="25"/>
          <w:lang w:val="en-US"/>
        </w:rPr>
        <w:t>Học lực</w:t>
      </w:r>
    </w:p>
    <w:p w:rsidR="00F954E4" w:rsidRPr="009434E5" w:rsidRDefault="00F954E4" w:rsidP="00F954E4">
      <w:pPr>
        <w:ind w:firstLine="720"/>
        <w:jc w:val="both"/>
        <w:rPr>
          <w:sz w:val="25"/>
          <w:szCs w:val="25"/>
          <w:lang w:val="en-US"/>
        </w:rPr>
      </w:pPr>
      <w:r w:rsidRPr="009434E5">
        <w:rPr>
          <w:sz w:val="25"/>
          <w:szCs w:val="25"/>
          <w:lang w:val="en-US"/>
        </w:rPr>
        <w:tab/>
        <w:t>+</w:t>
      </w:r>
      <w:r w:rsidR="00060E2B">
        <w:rPr>
          <w:sz w:val="25"/>
          <w:szCs w:val="25"/>
          <w:lang w:val="en-US"/>
        </w:rPr>
        <w:t xml:space="preserve"> </w:t>
      </w:r>
      <w:r w:rsidRPr="009434E5">
        <w:rPr>
          <w:sz w:val="25"/>
          <w:szCs w:val="25"/>
          <w:lang w:val="en-US"/>
        </w:rPr>
        <w:t>Hạnh kiểm</w:t>
      </w:r>
    </w:p>
    <w:p w:rsidR="00F954E4" w:rsidRPr="009434E5" w:rsidRDefault="00F954E4" w:rsidP="00F954E4">
      <w:pPr>
        <w:ind w:firstLine="720"/>
        <w:jc w:val="both"/>
        <w:rPr>
          <w:sz w:val="25"/>
          <w:szCs w:val="25"/>
          <w:lang w:val="en-US"/>
        </w:rPr>
      </w:pPr>
      <w:r w:rsidRPr="009434E5">
        <w:rPr>
          <w:sz w:val="25"/>
          <w:szCs w:val="25"/>
          <w:lang w:val="en-US"/>
        </w:rPr>
        <w:tab/>
        <w:t>+</w:t>
      </w:r>
      <w:r w:rsidR="00060E2B">
        <w:rPr>
          <w:sz w:val="25"/>
          <w:szCs w:val="25"/>
          <w:lang w:val="en-US"/>
        </w:rPr>
        <w:t xml:space="preserve"> </w:t>
      </w:r>
      <w:r w:rsidRPr="009434E5">
        <w:rPr>
          <w:sz w:val="25"/>
          <w:szCs w:val="25"/>
          <w:lang w:val="en-US"/>
        </w:rPr>
        <w:t>Học sinh giỏi văn hóa cấp trường, huyện..</w:t>
      </w:r>
    </w:p>
    <w:p w:rsidR="00F954E4" w:rsidRPr="009434E5" w:rsidRDefault="00F954E4" w:rsidP="00F954E4">
      <w:pPr>
        <w:ind w:firstLine="720"/>
        <w:jc w:val="both"/>
        <w:rPr>
          <w:sz w:val="25"/>
          <w:szCs w:val="25"/>
          <w:lang w:val="en-US"/>
        </w:rPr>
      </w:pPr>
      <w:r w:rsidRPr="009434E5">
        <w:rPr>
          <w:sz w:val="25"/>
          <w:szCs w:val="25"/>
          <w:lang w:val="en-US"/>
        </w:rPr>
        <w:tab/>
        <w:t>+</w:t>
      </w:r>
      <w:r w:rsidR="00060E2B">
        <w:rPr>
          <w:sz w:val="25"/>
          <w:szCs w:val="25"/>
          <w:lang w:val="en-US"/>
        </w:rPr>
        <w:t xml:space="preserve"> </w:t>
      </w:r>
      <w:r w:rsidRPr="009434E5">
        <w:rPr>
          <w:sz w:val="25"/>
          <w:szCs w:val="25"/>
          <w:lang w:val="en-US"/>
        </w:rPr>
        <w:t>Đóng BHYT,</w:t>
      </w:r>
      <w:r w:rsidRPr="009434E5">
        <w:rPr>
          <w:sz w:val="25"/>
          <w:szCs w:val="25"/>
        </w:rPr>
        <w:t xml:space="preserve"> </w:t>
      </w:r>
      <w:r w:rsidRPr="009434E5">
        <w:rPr>
          <w:sz w:val="25"/>
          <w:szCs w:val="25"/>
          <w:lang w:val="en-US"/>
        </w:rPr>
        <w:t>BHTN</w:t>
      </w:r>
    </w:p>
    <w:p w:rsidR="00F954E4" w:rsidRDefault="00F954E4" w:rsidP="00F954E4">
      <w:pPr>
        <w:ind w:firstLine="720"/>
        <w:jc w:val="both"/>
        <w:rPr>
          <w:sz w:val="25"/>
          <w:szCs w:val="25"/>
          <w:lang w:val="en-US"/>
        </w:rPr>
      </w:pPr>
      <w:r w:rsidRPr="009434E5">
        <w:rPr>
          <w:sz w:val="25"/>
          <w:szCs w:val="25"/>
          <w:lang w:val="en-US"/>
        </w:rPr>
        <w:tab/>
        <w:t>+</w:t>
      </w:r>
      <w:r w:rsidR="00060E2B">
        <w:rPr>
          <w:sz w:val="25"/>
          <w:szCs w:val="25"/>
          <w:lang w:val="en-US"/>
        </w:rPr>
        <w:t xml:space="preserve"> </w:t>
      </w:r>
      <w:r w:rsidRPr="009434E5">
        <w:rPr>
          <w:sz w:val="25"/>
          <w:szCs w:val="25"/>
          <w:lang w:val="en-US"/>
        </w:rPr>
        <w:t>Đóng học phí</w:t>
      </w:r>
      <w:r>
        <w:rPr>
          <w:sz w:val="25"/>
          <w:szCs w:val="25"/>
          <w:lang w:val="en-US"/>
        </w:rPr>
        <w:t>: t</w:t>
      </w:r>
      <w:r w:rsidRPr="009434E5">
        <w:rPr>
          <w:sz w:val="25"/>
          <w:szCs w:val="25"/>
          <w:lang w:val="en-US"/>
        </w:rPr>
        <w:t>hông báo công tác thu học phí (lưu ý các đối tượng được miễn giảm)</w:t>
      </w:r>
    </w:p>
    <w:p w:rsidR="00CF3949" w:rsidRPr="009434E5" w:rsidRDefault="00CF3949" w:rsidP="00CF3949">
      <w:pPr>
        <w:ind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Thông báo những quy định của trườ</w:t>
      </w:r>
      <w:r w:rsidR="000446F3" w:rsidRPr="009434E5">
        <w:rPr>
          <w:sz w:val="25"/>
          <w:szCs w:val="25"/>
          <w:lang w:val="en-US"/>
        </w:rPr>
        <w:t>ng, của lớp</w:t>
      </w:r>
      <w:r w:rsidR="00157444">
        <w:rPr>
          <w:sz w:val="25"/>
          <w:szCs w:val="25"/>
          <w:lang w:val="en-US"/>
        </w:rPr>
        <w:t xml:space="preserve"> trong thời gian hè</w:t>
      </w:r>
      <w:r w:rsidR="000446F3" w:rsidRPr="009434E5">
        <w:rPr>
          <w:sz w:val="25"/>
          <w:szCs w:val="25"/>
          <w:lang w:val="en-US"/>
        </w:rPr>
        <w:t>:</w:t>
      </w:r>
    </w:p>
    <w:p w:rsidR="003C0B03" w:rsidRDefault="00131FF6" w:rsidP="00CF3949">
      <w:pPr>
        <w:ind w:firstLine="720"/>
        <w:jc w:val="both"/>
        <w:rPr>
          <w:sz w:val="25"/>
          <w:szCs w:val="25"/>
          <w:lang w:val="en-US"/>
        </w:rPr>
      </w:pPr>
      <w:r>
        <w:rPr>
          <w:sz w:val="25"/>
          <w:szCs w:val="25"/>
          <w:lang w:val="en-US"/>
        </w:rPr>
        <w:t xml:space="preserve">- </w:t>
      </w:r>
      <w:r w:rsidR="00E4355B">
        <w:rPr>
          <w:sz w:val="25"/>
          <w:szCs w:val="25"/>
          <w:lang w:val="en-US"/>
        </w:rPr>
        <w:t>Thời gian nghỉ hè từ 01/6/đến 31/7/20</w:t>
      </w:r>
      <w:r w:rsidR="0009217C">
        <w:rPr>
          <w:sz w:val="25"/>
          <w:szCs w:val="25"/>
          <w:lang w:val="en-US"/>
        </w:rPr>
        <w:t>…</w:t>
      </w:r>
    </w:p>
    <w:p w:rsidR="00131FF6" w:rsidRDefault="00131FF6" w:rsidP="00CF3949">
      <w:pPr>
        <w:ind w:firstLine="720"/>
        <w:jc w:val="both"/>
        <w:rPr>
          <w:sz w:val="25"/>
          <w:szCs w:val="25"/>
          <w:lang w:val="en-US"/>
        </w:rPr>
      </w:pPr>
      <w:r>
        <w:rPr>
          <w:sz w:val="25"/>
          <w:szCs w:val="25"/>
          <w:lang w:val="en-US"/>
        </w:rPr>
        <w:t>- Tựu trườ</w:t>
      </w:r>
      <w:r w:rsidR="0009217C">
        <w:rPr>
          <w:sz w:val="25"/>
          <w:szCs w:val="25"/>
          <w:lang w:val="en-US"/>
        </w:rPr>
        <w:t>ng ngày …/8/20…</w:t>
      </w:r>
    </w:p>
    <w:p w:rsidR="00131FF6" w:rsidRDefault="00131FF6" w:rsidP="00CF3949">
      <w:pPr>
        <w:ind w:firstLine="720"/>
        <w:jc w:val="both"/>
        <w:rPr>
          <w:sz w:val="25"/>
          <w:szCs w:val="25"/>
          <w:lang w:val="en-US"/>
        </w:rPr>
      </w:pPr>
      <w:r>
        <w:rPr>
          <w:sz w:val="25"/>
          <w:szCs w:val="25"/>
          <w:lang w:val="en-US"/>
        </w:rPr>
        <w:t>- Thực họ</w:t>
      </w:r>
      <w:r w:rsidR="0009217C">
        <w:rPr>
          <w:sz w:val="25"/>
          <w:szCs w:val="25"/>
          <w:lang w:val="en-US"/>
        </w:rPr>
        <w:t>c …</w:t>
      </w:r>
      <w:r>
        <w:rPr>
          <w:sz w:val="25"/>
          <w:szCs w:val="25"/>
          <w:lang w:val="en-US"/>
        </w:rPr>
        <w:t>/8/20</w:t>
      </w:r>
      <w:r w:rsidR="0009217C">
        <w:rPr>
          <w:sz w:val="25"/>
          <w:szCs w:val="25"/>
          <w:lang w:val="en-US"/>
        </w:rPr>
        <w:t>…</w:t>
      </w:r>
    </w:p>
    <w:p w:rsidR="00131FF6" w:rsidRDefault="00131FF6" w:rsidP="00CF3949">
      <w:pPr>
        <w:ind w:firstLine="720"/>
        <w:jc w:val="both"/>
        <w:rPr>
          <w:sz w:val="25"/>
          <w:szCs w:val="25"/>
          <w:lang w:val="en-US"/>
        </w:rPr>
      </w:pPr>
      <w:r>
        <w:rPr>
          <w:sz w:val="25"/>
          <w:szCs w:val="25"/>
          <w:lang w:val="en-US"/>
        </w:rPr>
        <w:t>- Khai giảng:05/9/20</w:t>
      </w:r>
      <w:r w:rsidR="0009217C">
        <w:rPr>
          <w:sz w:val="25"/>
          <w:szCs w:val="25"/>
          <w:lang w:val="en-US"/>
        </w:rPr>
        <w:t>….</w:t>
      </w:r>
    </w:p>
    <w:p w:rsidR="00131FF6" w:rsidRDefault="00131FF6" w:rsidP="00CF3949">
      <w:pPr>
        <w:ind w:firstLine="720"/>
        <w:jc w:val="both"/>
        <w:rPr>
          <w:sz w:val="25"/>
          <w:szCs w:val="25"/>
          <w:lang w:val="en-US"/>
        </w:rPr>
      </w:pPr>
      <w:r>
        <w:rPr>
          <w:sz w:val="25"/>
          <w:szCs w:val="25"/>
          <w:lang w:val="en-US"/>
        </w:rPr>
        <w:t>- Thông báo thời gian ôn thi lại và tổ chức thi lại</w:t>
      </w:r>
    </w:p>
    <w:p w:rsidR="00F954E4" w:rsidRDefault="00F954E4" w:rsidP="00CF3949">
      <w:pPr>
        <w:ind w:firstLine="720"/>
        <w:jc w:val="both"/>
        <w:rPr>
          <w:sz w:val="25"/>
          <w:szCs w:val="25"/>
          <w:lang w:val="en-US"/>
        </w:rPr>
      </w:pPr>
      <w:r>
        <w:rPr>
          <w:sz w:val="25"/>
          <w:szCs w:val="25"/>
          <w:lang w:val="en-US"/>
        </w:rPr>
        <w:t>- Thông báo thời gian khại mạc sinh hoạt hè và một số nhiệm vụ của lớp trong thời gian hè cần có mặt của học sinh tham gia.</w:t>
      </w:r>
    </w:p>
    <w:p w:rsidR="00131FF6" w:rsidRDefault="00131FF6" w:rsidP="00CF3949">
      <w:pPr>
        <w:ind w:firstLine="720"/>
        <w:jc w:val="both"/>
        <w:rPr>
          <w:sz w:val="25"/>
          <w:szCs w:val="25"/>
          <w:lang w:val="en-US"/>
        </w:rPr>
      </w:pPr>
      <w:r>
        <w:rPr>
          <w:sz w:val="25"/>
          <w:szCs w:val="25"/>
          <w:lang w:val="en-US"/>
        </w:rPr>
        <w:t xml:space="preserve">- </w:t>
      </w:r>
      <w:r w:rsidR="00157444">
        <w:rPr>
          <w:sz w:val="25"/>
          <w:szCs w:val="25"/>
          <w:lang w:val="en-US"/>
        </w:rPr>
        <w:t xml:space="preserve">Thông báo </w:t>
      </w:r>
      <w:r>
        <w:rPr>
          <w:sz w:val="25"/>
          <w:szCs w:val="25"/>
          <w:lang w:val="en-US"/>
        </w:rPr>
        <w:t>kế hoạch ôn tập thi họ</w:t>
      </w:r>
      <w:r w:rsidR="00157444">
        <w:rPr>
          <w:sz w:val="25"/>
          <w:szCs w:val="25"/>
          <w:lang w:val="en-US"/>
        </w:rPr>
        <w:t>c si</w:t>
      </w:r>
      <w:r>
        <w:rPr>
          <w:sz w:val="25"/>
          <w:szCs w:val="25"/>
          <w:lang w:val="en-US"/>
        </w:rPr>
        <w:t>nh gi</w:t>
      </w:r>
      <w:r w:rsidR="00157444">
        <w:rPr>
          <w:sz w:val="25"/>
          <w:szCs w:val="25"/>
          <w:lang w:val="en-US"/>
        </w:rPr>
        <w:t>ỏi</w:t>
      </w:r>
      <w:r>
        <w:rPr>
          <w:sz w:val="25"/>
          <w:szCs w:val="25"/>
          <w:lang w:val="en-US"/>
        </w:rPr>
        <w:t xml:space="preserve"> khối 6,7,8</w:t>
      </w:r>
    </w:p>
    <w:p w:rsidR="00EE75E3" w:rsidRPr="009434E5" w:rsidRDefault="00EE75E3" w:rsidP="00882D05">
      <w:pPr>
        <w:ind w:firstLine="720"/>
        <w:jc w:val="both"/>
        <w:rPr>
          <w:sz w:val="25"/>
          <w:szCs w:val="25"/>
          <w:lang w:val="en-US"/>
        </w:rPr>
      </w:pPr>
      <w:r w:rsidRPr="009434E5">
        <w:rPr>
          <w:sz w:val="25"/>
          <w:szCs w:val="25"/>
          <w:lang w:val="en-US"/>
        </w:rPr>
        <w:t>*</w:t>
      </w:r>
      <w:r w:rsidR="00060E2B">
        <w:rPr>
          <w:sz w:val="25"/>
          <w:szCs w:val="25"/>
          <w:lang w:val="en-US"/>
        </w:rPr>
        <w:t xml:space="preserve"> </w:t>
      </w:r>
      <w:r w:rsidRPr="009434E5">
        <w:rPr>
          <w:sz w:val="25"/>
          <w:szCs w:val="25"/>
          <w:lang w:val="en-US"/>
        </w:rPr>
        <w:t xml:space="preserve">Các nội dung khác: GVCN căn cứ tình hình của lớp để </w:t>
      </w:r>
      <w:r w:rsidR="00060E2B">
        <w:rPr>
          <w:sz w:val="25"/>
          <w:szCs w:val="25"/>
          <w:lang w:val="en-US"/>
        </w:rPr>
        <w:t>thông báo</w:t>
      </w:r>
      <w:r w:rsidRPr="009434E5">
        <w:rPr>
          <w:sz w:val="25"/>
          <w:szCs w:val="25"/>
          <w:lang w:val="en-US"/>
        </w:rPr>
        <w:t xml:space="preserve"> các công việc thật cụ thể </w:t>
      </w:r>
      <w:r w:rsidR="00060E2B">
        <w:rPr>
          <w:sz w:val="25"/>
          <w:szCs w:val="25"/>
          <w:lang w:val="en-US"/>
        </w:rPr>
        <w:t xml:space="preserve">của lớp </w:t>
      </w:r>
      <w:r w:rsidRPr="009434E5">
        <w:rPr>
          <w:sz w:val="25"/>
          <w:szCs w:val="25"/>
          <w:lang w:val="en-US"/>
        </w:rPr>
        <w:t>đối với PHHS.</w:t>
      </w:r>
    </w:p>
    <w:p w:rsidR="00EE75E3" w:rsidRPr="009434E5" w:rsidRDefault="00C8615A" w:rsidP="00882D05">
      <w:pPr>
        <w:ind w:firstLine="720"/>
        <w:jc w:val="both"/>
        <w:rPr>
          <w:sz w:val="25"/>
          <w:szCs w:val="25"/>
          <w:lang w:val="en-US"/>
        </w:rPr>
      </w:pPr>
      <w:r>
        <w:rPr>
          <w:b/>
          <w:sz w:val="25"/>
          <w:szCs w:val="25"/>
          <w:lang w:val="en-US"/>
        </w:rPr>
        <w:t xml:space="preserve">5. </w:t>
      </w:r>
      <w:r w:rsidR="00AB006F" w:rsidRPr="009434E5">
        <w:rPr>
          <w:b/>
          <w:sz w:val="25"/>
          <w:szCs w:val="25"/>
          <w:lang w:val="en-US"/>
        </w:rPr>
        <w:t>Thảo luận,g</w:t>
      </w:r>
      <w:r w:rsidR="00EE75E3" w:rsidRPr="009434E5">
        <w:rPr>
          <w:b/>
          <w:sz w:val="25"/>
          <w:szCs w:val="25"/>
          <w:lang w:val="en-US"/>
        </w:rPr>
        <w:t>hi nhận ý kiến đề xuất:</w:t>
      </w:r>
    </w:p>
    <w:p w:rsidR="00EE75E3" w:rsidRPr="009434E5" w:rsidRDefault="00EE75E3" w:rsidP="00882D05">
      <w:pPr>
        <w:ind w:firstLine="720"/>
        <w:jc w:val="both"/>
        <w:rPr>
          <w:sz w:val="25"/>
          <w:szCs w:val="25"/>
          <w:lang w:val="en-US"/>
        </w:rPr>
      </w:pPr>
      <w:r w:rsidRPr="009434E5">
        <w:rPr>
          <w:sz w:val="25"/>
          <w:szCs w:val="25"/>
          <w:lang w:val="en-US"/>
        </w:rPr>
        <w:t>GVCN ghi nhận thật đầy đủ các ý kiến do PHHS đề xuất</w:t>
      </w:r>
      <w:r w:rsidR="000A4226" w:rsidRPr="009434E5">
        <w:rPr>
          <w:sz w:val="25"/>
          <w:szCs w:val="25"/>
          <w:lang w:val="en-US"/>
        </w:rPr>
        <w:t xml:space="preserve"> và báo cáo cho BGH </w:t>
      </w:r>
      <w:r w:rsidR="00F2317C">
        <w:rPr>
          <w:sz w:val="25"/>
          <w:szCs w:val="25"/>
          <w:lang w:val="en-US"/>
        </w:rPr>
        <w:t>sau khi kết thúc cuộc họp với PHHS</w:t>
      </w:r>
      <w:r w:rsidR="00777347" w:rsidRPr="009434E5">
        <w:rPr>
          <w:sz w:val="25"/>
          <w:szCs w:val="25"/>
          <w:lang w:val="en-US"/>
        </w:rPr>
        <w:t xml:space="preserve"> (Biên bản kèm theo)</w:t>
      </w:r>
      <w:r w:rsidRPr="009434E5">
        <w:rPr>
          <w:sz w:val="25"/>
          <w:szCs w:val="25"/>
          <w:lang w:val="en-US"/>
        </w:rPr>
        <w:t>.</w:t>
      </w:r>
    </w:p>
    <w:p w:rsidR="00AB006F" w:rsidRPr="009434E5" w:rsidRDefault="00AB006F" w:rsidP="00AB006F">
      <w:pPr>
        <w:jc w:val="both"/>
        <w:rPr>
          <w:b/>
          <w:sz w:val="25"/>
          <w:szCs w:val="25"/>
          <w:lang w:val="en-US"/>
        </w:rPr>
      </w:pPr>
      <w:r w:rsidRPr="009434E5">
        <w:rPr>
          <w:sz w:val="25"/>
          <w:szCs w:val="25"/>
          <w:lang w:val="en-US"/>
        </w:rPr>
        <w:tab/>
      </w:r>
      <w:r w:rsidRPr="009434E5">
        <w:rPr>
          <w:b/>
          <w:sz w:val="25"/>
          <w:szCs w:val="25"/>
          <w:lang w:val="en-US"/>
        </w:rPr>
        <w:t>E/Kết thúc hội nghị:</w:t>
      </w:r>
    </w:p>
    <w:p w:rsidR="00AB006F" w:rsidRDefault="00AB006F" w:rsidP="00AB006F">
      <w:pPr>
        <w:jc w:val="both"/>
        <w:rPr>
          <w:sz w:val="25"/>
          <w:szCs w:val="25"/>
          <w:lang w:val="en-US"/>
        </w:rPr>
      </w:pPr>
      <w:r w:rsidRPr="009434E5">
        <w:rPr>
          <w:sz w:val="25"/>
          <w:szCs w:val="25"/>
          <w:lang w:val="en-US"/>
        </w:rPr>
        <w:tab/>
        <w:t>-</w:t>
      </w:r>
      <w:r w:rsidR="003631EE" w:rsidRPr="009434E5">
        <w:rPr>
          <w:sz w:val="25"/>
          <w:szCs w:val="25"/>
          <w:lang w:val="en-US"/>
        </w:rPr>
        <w:t xml:space="preserve"> </w:t>
      </w:r>
      <w:r w:rsidRPr="009434E5">
        <w:rPr>
          <w:sz w:val="25"/>
          <w:szCs w:val="25"/>
          <w:lang w:val="en-US"/>
        </w:rPr>
        <w:t>Nộp biên bản hội nghị về BGH(T.</w:t>
      </w:r>
      <w:r w:rsidR="00EA618E" w:rsidRPr="009434E5">
        <w:rPr>
          <w:sz w:val="25"/>
          <w:szCs w:val="25"/>
          <w:lang w:val="en-US"/>
        </w:rPr>
        <w:t>Phong</w:t>
      </w:r>
      <w:r w:rsidRPr="009434E5">
        <w:rPr>
          <w:sz w:val="25"/>
          <w:szCs w:val="25"/>
          <w:lang w:val="en-US"/>
        </w:rPr>
        <w:t>)</w:t>
      </w:r>
    </w:p>
    <w:p w:rsidR="00F2317C" w:rsidRDefault="00F2317C" w:rsidP="00AB006F">
      <w:pPr>
        <w:jc w:val="both"/>
        <w:rPr>
          <w:sz w:val="25"/>
          <w:szCs w:val="25"/>
          <w:lang w:val="en-US"/>
        </w:rPr>
      </w:pPr>
    </w:p>
    <w:p w:rsidR="00060E2B" w:rsidRDefault="00060E2B" w:rsidP="00AB006F">
      <w:pPr>
        <w:jc w:val="both"/>
        <w:rPr>
          <w:sz w:val="25"/>
          <w:szCs w:val="25"/>
          <w:lang w:val="en-US"/>
        </w:rPr>
      </w:pPr>
    </w:p>
    <w:p w:rsidR="00060E2B" w:rsidRPr="009434E5" w:rsidRDefault="00060E2B" w:rsidP="00AB006F">
      <w:pPr>
        <w:jc w:val="both"/>
        <w:rPr>
          <w:sz w:val="25"/>
          <w:szCs w:val="25"/>
          <w:lang w:val="en-US"/>
        </w:rPr>
      </w:pPr>
    </w:p>
    <w:p w:rsidR="00AA3AFC" w:rsidRDefault="00AA3AFC" w:rsidP="00A92FC7">
      <w:pPr>
        <w:jc w:val="both"/>
        <w:rPr>
          <w:sz w:val="22"/>
          <w:lang w:val="en-US"/>
        </w:rPr>
      </w:pPr>
      <w:r w:rsidRPr="00F728DB">
        <w:rPr>
          <w:sz w:val="22"/>
          <w:lang w:val="en-US"/>
        </w:rPr>
        <w:t>- Ghi số điện thoại của trường, BGH, GVBM trên bảng để PHHS ghi nhận</w:t>
      </w:r>
    </w:p>
    <w:p w:rsidR="006C121B" w:rsidRPr="00F728DB" w:rsidRDefault="006C121B" w:rsidP="00A92FC7">
      <w:pPr>
        <w:jc w:val="both"/>
        <w:rPr>
          <w:sz w:val="22"/>
          <w:lang w:val="en-US"/>
        </w:rPr>
      </w:pPr>
      <w:r>
        <w:rPr>
          <w:sz w:val="22"/>
          <w:lang w:val="en-US"/>
        </w:rPr>
        <w:t>(HT-Hùng: 0919304371; PHT-Triết: 0919029403: PHT-Phong:0916271620)</w:t>
      </w:r>
    </w:p>
    <w:p w:rsidR="00AA3AFC" w:rsidRPr="00F728DB" w:rsidRDefault="00AA3AFC" w:rsidP="00A92FC7">
      <w:pPr>
        <w:jc w:val="both"/>
        <w:rPr>
          <w:sz w:val="22"/>
          <w:lang w:val="en-US"/>
        </w:rPr>
      </w:pPr>
      <w:r w:rsidRPr="00F728DB">
        <w:rPr>
          <w:sz w:val="22"/>
          <w:lang w:val="en-US"/>
        </w:rPr>
        <w:t xml:space="preserve">- </w:t>
      </w:r>
      <w:r w:rsidR="00E75127">
        <w:rPr>
          <w:sz w:val="22"/>
          <w:lang w:val="en-US"/>
        </w:rPr>
        <w:t xml:space="preserve">GVCN </w:t>
      </w:r>
      <w:r w:rsidRPr="00F728DB">
        <w:rPr>
          <w:sz w:val="22"/>
          <w:lang w:val="en-US"/>
        </w:rPr>
        <w:t>Chuẩn bị báo cáo thật chu đáo, đầ</w:t>
      </w:r>
      <w:r w:rsidR="000D7858">
        <w:rPr>
          <w:sz w:val="22"/>
          <w:lang w:val="en-US"/>
        </w:rPr>
        <w:t>y đủ</w:t>
      </w:r>
      <w:r w:rsidRPr="00F728DB">
        <w:rPr>
          <w:sz w:val="22"/>
          <w:lang w:val="en-US"/>
        </w:rPr>
        <w:t>, chi tiết</w:t>
      </w:r>
      <w:r w:rsidR="00C8615A">
        <w:rPr>
          <w:sz w:val="22"/>
          <w:lang w:val="en-US"/>
        </w:rPr>
        <w:t>.</w:t>
      </w:r>
      <w:r w:rsidRPr="00F728DB">
        <w:rPr>
          <w:sz w:val="22"/>
          <w:lang w:val="en-US"/>
        </w:rPr>
        <w:t xml:space="preserve"> Chú trọng thông tin của trường đố</w:t>
      </w:r>
      <w:r w:rsidR="00DA3BD8" w:rsidRPr="00F728DB">
        <w:rPr>
          <w:sz w:val="22"/>
          <w:lang w:val="en-US"/>
        </w:rPr>
        <w:t>i với học sinh trong năm học</w:t>
      </w:r>
      <w:r w:rsidR="00F2317C">
        <w:rPr>
          <w:sz w:val="22"/>
          <w:lang w:val="en-US"/>
        </w:rPr>
        <w:t xml:space="preserve"> vừa qua</w:t>
      </w:r>
      <w:r w:rsidR="00DA3BD8" w:rsidRPr="00F728DB">
        <w:rPr>
          <w:sz w:val="22"/>
          <w:lang w:val="en-US"/>
        </w:rPr>
        <w:t>.</w:t>
      </w:r>
    </w:p>
    <w:p w:rsidR="00DA3BD8" w:rsidRPr="00F728DB" w:rsidRDefault="00DA3BD8" w:rsidP="00A92FC7">
      <w:pPr>
        <w:jc w:val="both"/>
        <w:rPr>
          <w:sz w:val="22"/>
          <w:lang w:val="en-US"/>
        </w:rPr>
      </w:pPr>
      <w:r w:rsidRPr="00F728DB">
        <w:rPr>
          <w:sz w:val="22"/>
          <w:lang w:val="en-US"/>
        </w:rPr>
        <w:t xml:space="preserve">- Chuyển cho PHHS </w:t>
      </w:r>
      <w:r w:rsidR="006C121B">
        <w:rPr>
          <w:sz w:val="22"/>
          <w:lang w:val="en-US"/>
        </w:rPr>
        <w:t xml:space="preserve">Phiếu liên lạc </w:t>
      </w:r>
      <w:r w:rsidR="00F2317C">
        <w:rPr>
          <w:sz w:val="22"/>
          <w:lang w:val="en-US"/>
        </w:rPr>
        <w:t>cuối năm</w:t>
      </w:r>
    </w:p>
    <w:p w:rsidR="00F2317C" w:rsidRDefault="00F2317C" w:rsidP="00A92FC7">
      <w:pPr>
        <w:jc w:val="both"/>
        <w:rPr>
          <w:sz w:val="22"/>
          <w:lang w:val="en-US"/>
        </w:rPr>
      </w:pPr>
      <w:r>
        <w:rPr>
          <w:sz w:val="22"/>
          <w:lang w:val="en-US"/>
        </w:rPr>
        <w:t>- Cho PHHS ký xác nhận học sinh thi lại</w:t>
      </w:r>
    </w:p>
    <w:p w:rsidR="00F2317C" w:rsidRDefault="00F2317C" w:rsidP="00A92FC7">
      <w:pPr>
        <w:jc w:val="both"/>
        <w:rPr>
          <w:sz w:val="22"/>
          <w:lang w:val="en-US"/>
        </w:rPr>
      </w:pPr>
      <w:r>
        <w:rPr>
          <w:sz w:val="22"/>
          <w:lang w:val="en-US"/>
        </w:rPr>
        <w:t>- Thông báo mời PHHS tham dự lễ tổng kết năm học</w:t>
      </w:r>
    </w:p>
    <w:p w:rsidR="00F2317C" w:rsidRPr="00F728DB" w:rsidRDefault="006C121B" w:rsidP="00A92FC7">
      <w:pPr>
        <w:jc w:val="both"/>
        <w:rPr>
          <w:sz w:val="22"/>
          <w:lang w:val="en-US"/>
        </w:rPr>
      </w:pPr>
      <w:r>
        <w:rPr>
          <w:sz w:val="22"/>
          <w:lang w:val="en-US"/>
        </w:rPr>
        <w:t>- Không vận động gây quỹ cho lớp</w:t>
      </w:r>
      <w:bookmarkStart w:id="1" w:name="_GoBack"/>
      <w:bookmarkEnd w:id="1"/>
    </w:p>
    <w:sectPr w:rsidR="00F2317C" w:rsidRPr="00F728DB" w:rsidSect="00F2317C">
      <w:pgSz w:w="11907" w:h="16840" w:code="9"/>
      <w:pgMar w:top="1134" w:right="1021"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BC"/>
    <w:rsid w:val="00003BD0"/>
    <w:rsid w:val="000124AC"/>
    <w:rsid w:val="000178BC"/>
    <w:rsid w:val="000328CB"/>
    <w:rsid w:val="000446F3"/>
    <w:rsid w:val="00060E2B"/>
    <w:rsid w:val="0009217C"/>
    <w:rsid w:val="000A4226"/>
    <w:rsid w:val="000D40D0"/>
    <w:rsid w:val="000D6AE0"/>
    <w:rsid w:val="000D7858"/>
    <w:rsid w:val="000F1230"/>
    <w:rsid w:val="000F4DDF"/>
    <w:rsid w:val="000F704C"/>
    <w:rsid w:val="00131FF6"/>
    <w:rsid w:val="00157444"/>
    <w:rsid w:val="001763D1"/>
    <w:rsid w:val="00181F78"/>
    <w:rsid w:val="001F5949"/>
    <w:rsid w:val="00237C57"/>
    <w:rsid w:val="00252D0E"/>
    <w:rsid w:val="0026027F"/>
    <w:rsid w:val="0028779C"/>
    <w:rsid w:val="002B625E"/>
    <w:rsid w:val="003631EE"/>
    <w:rsid w:val="0039473A"/>
    <w:rsid w:val="003C0B03"/>
    <w:rsid w:val="003D433B"/>
    <w:rsid w:val="00413957"/>
    <w:rsid w:val="00450B83"/>
    <w:rsid w:val="004E0E23"/>
    <w:rsid w:val="004E6EFE"/>
    <w:rsid w:val="00503454"/>
    <w:rsid w:val="00516732"/>
    <w:rsid w:val="00575E17"/>
    <w:rsid w:val="005D3976"/>
    <w:rsid w:val="00622D84"/>
    <w:rsid w:val="00633DEC"/>
    <w:rsid w:val="00643DB1"/>
    <w:rsid w:val="006825BA"/>
    <w:rsid w:val="006C121B"/>
    <w:rsid w:val="00741F56"/>
    <w:rsid w:val="007559B8"/>
    <w:rsid w:val="00777347"/>
    <w:rsid w:val="007A6A66"/>
    <w:rsid w:val="00860146"/>
    <w:rsid w:val="00882D05"/>
    <w:rsid w:val="00911E2B"/>
    <w:rsid w:val="00941EBE"/>
    <w:rsid w:val="009434E5"/>
    <w:rsid w:val="009676E7"/>
    <w:rsid w:val="009963C0"/>
    <w:rsid w:val="009B208F"/>
    <w:rsid w:val="009B6622"/>
    <w:rsid w:val="00A372CB"/>
    <w:rsid w:val="00A42CC5"/>
    <w:rsid w:val="00A51FAB"/>
    <w:rsid w:val="00A6326C"/>
    <w:rsid w:val="00A8085E"/>
    <w:rsid w:val="00A92FC7"/>
    <w:rsid w:val="00AA3AFC"/>
    <w:rsid w:val="00AB006F"/>
    <w:rsid w:val="00AF367A"/>
    <w:rsid w:val="00B10CFA"/>
    <w:rsid w:val="00BB77F0"/>
    <w:rsid w:val="00C33672"/>
    <w:rsid w:val="00C8615A"/>
    <w:rsid w:val="00C90BE4"/>
    <w:rsid w:val="00C94B60"/>
    <w:rsid w:val="00CF0DB1"/>
    <w:rsid w:val="00CF3949"/>
    <w:rsid w:val="00CF3DAF"/>
    <w:rsid w:val="00D740F6"/>
    <w:rsid w:val="00D90824"/>
    <w:rsid w:val="00DA3BD8"/>
    <w:rsid w:val="00DC565F"/>
    <w:rsid w:val="00DC704E"/>
    <w:rsid w:val="00E4355B"/>
    <w:rsid w:val="00E75127"/>
    <w:rsid w:val="00EA618E"/>
    <w:rsid w:val="00EE75E3"/>
    <w:rsid w:val="00F2317C"/>
    <w:rsid w:val="00F728DB"/>
    <w:rsid w:val="00F72ADC"/>
    <w:rsid w:val="00F954E4"/>
    <w:rsid w:val="00FA4214"/>
    <w:rsid w:val="00FD7A82"/>
    <w:rsid w:val="00FF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395A-248D-4767-9327-84B3AA1F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65F"/>
    <w:rPr>
      <w:rFonts w:ascii="Segoe UI" w:hAnsi="Segoe UI" w:cs="Segoe UI"/>
      <w:sz w:val="18"/>
      <w:szCs w:val="18"/>
    </w:rPr>
  </w:style>
  <w:style w:type="character" w:customStyle="1" w:styleId="BalloonTextChar">
    <w:name w:val="Balloon Text Char"/>
    <w:link w:val="BalloonText"/>
    <w:uiPriority w:val="99"/>
    <w:semiHidden/>
    <w:rsid w:val="00DC565F"/>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nthcpag</dc:creator>
  <cp:keywords/>
  <cp:lastModifiedBy>Nguyen Thanh Hung</cp:lastModifiedBy>
  <cp:revision>6</cp:revision>
  <cp:lastPrinted>2017-09-13T06:25:00Z</cp:lastPrinted>
  <dcterms:created xsi:type="dcterms:W3CDTF">2019-05-23T22:04:00Z</dcterms:created>
  <dcterms:modified xsi:type="dcterms:W3CDTF">2020-07-08T06:59:00Z</dcterms:modified>
</cp:coreProperties>
</file>